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119F96A9" w14:textId="79A0FF5C"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del w:id="0" w:author="Andre Broers" w:date="2025-09-19T09:38:00Z" w16du:dateUtc="2025-09-19T07:38:00Z">
        <w:r w:rsidR="00A57217" w:rsidDel="00643A6B">
          <w:rPr>
            <w:rFonts w:cs="Arial"/>
          </w:rPr>
          <w:delText>mei</w:delText>
        </w:r>
        <w:r w:rsidR="00922E06" w:rsidDel="00643A6B">
          <w:rPr>
            <w:rFonts w:cs="Arial"/>
          </w:rPr>
          <w:delText xml:space="preserve"> </w:delText>
        </w:r>
      </w:del>
      <w:ins w:id="1" w:author="Andre Broers" w:date="2025-10-09T11:13:00Z" w16du:dateUtc="2025-10-09T09:13:00Z">
        <w:r w:rsidR="001E40B7">
          <w:rPr>
            <w:rFonts w:cs="Arial"/>
          </w:rPr>
          <w:t>okto</w:t>
        </w:r>
      </w:ins>
      <w:ins w:id="2" w:author="Andre Broers" w:date="2025-09-19T09:38:00Z" w16du:dateUtc="2025-09-19T07:38:00Z">
        <w:r w:rsidR="00643A6B">
          <w:rPr>
            <w:rFonts w:cs="Arial"/>
          </w:rPr>
          <w:t xml:space="preserve">ber </w:t>
        </w:r>
      </w:ins>
      <w:r w:rsidR="00EB45F7">
        <w:rPr>
          <w:rFonts w:cs="Arial"/>
        </w:rPr>
        <w:t>2025</w:t>
      </w:r>
    </w:p>
    <w:p w14:paraId="30D8BA92"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7C13668C" w14:textId="77777777" w:rsidR="00E531F8" w:rsidRPr="000A23D3" w:rsidRDefault="00E531F8" w:rsidP="00E531F8">
      <w:pPr>
        <w:pStyle w:val="Kopvaninhoudsopgave"/>
        <w:keepNext w:val="0"/>
        <w:keepLines w:val="0"/>
        <w:widowControl w:val="0"/>
        <w:spacing w:before="0" w:line="240" w:lineRule="auto"/>
        <w:jc w:val="center"/>
        <w:rPr>
          <w:rFonts w:ascii="Arial" w:hAnsi="Arial" w:cs="Arial"/>
          <w:b w:val="0"/>
          <w:i w:val="0"/>
          <w:iCs/>
          <w:color w:val="auto"/>
          <w:sz w:val="24"/>
          <w:szCs w:val="24"/>
        </w:rPr>
      </w:pPr>
      <w:r w:rsidRPr="000A23D3">
        <w:rPr>
          <w:rFonts w:ascii="Arial" w:hAnsi="Arial" w:cs="Arial"/>
          <w:b w:val="0"/>
          <w:i w:val="0"/>
          <w:iCs/>
          <w:color w:val="auto"/>
          <w:sz w:val="24"/>
          <w:szCs w:val="24"/>
        </w:rPr>
        <w:t>INHOUD</w:t>
      </w:r>
    </w:p>
    <w:p w14:paraId="0F51FC1A" w14:textId="77777777" w:rsidR="005D27C3" w:rsidRPr="00C4641B" w:rsidRDefault="005D27C3" w:rsidP="00B22E95">
      <w:pPr>
        <w:widowControl w:val="0"/>
        <w:rPr>
          <w:rFonts w:eastAsia="Calibri" w:cs="Arial"/>
          <w:iCs/>
          <w:lang w:eastAsia="en-US"/>
        </w:rPr>
      </w:pPr>
    </w:p>
    <w:p w14:paraId="076377BC" w14:textId="15F09587" w:rsidR="00C00E37" w:rsidRDefault="005D27C3">
      <w:pPr>
        <w:pStyle w:val="Inhopg1"/>
        <w:rPr>
          <w:rFonts w:asciiTheme="minorHAnsi" w:eastAsiaTheme="minorEastAsia" w:hAnsiTheme="minorHAnsi" w:cstheme="minorBidi"/>
          <w:b w:val="0"/>
          <w:bCs w:val="0"/>
          <w:noProof/>
          <w:kern w:val="2"/>
          <w:sz w:val="24"/>
          <w:szCs w:val="24"/>
          <w14:ligatures w14:val="standardContextual"/>
        </w:rPr>
      </w:pPr>
      <w:r w:rsidRPr="00C4641B">
        <w:fldChar w:fldCharType="begin"/>
      </w:r>
      <w:r w:rsidRPr="00C4641B">
        <w:instrText xml:space="preserve"> TOC \o "1-2" \h \z \u </w:instrText>
      </w:r>
      <w:r w:rsidRPr="00C4641B">
        <w:fldChar w:fldCharType="separate"/>
      </w:r>
      <w:hyperlink w:anchor="_Toc210917393" w:history="1">
        <w:r w:rsidR="00C00E37" w:rsidRPr="00E223AB">
          <w:rPr>
            <w:rStyle w:val="Hyperlink"/>
            <w:rFonts w:eastAsia="Calibri"/>
            <w:noProof/>
            <w:lang w:eastAsia="en-US"/>
          </w:rPr>
          <w:t>Sectie II Voorbeeldrapportages</w:t>
        </w:r>
        <w:r w:rsidR="00C00E37">
          <w:rPr>
            <w:noProof/>
            <w:webHidden/>
          </w:rPr>
          <w:tab/>
        </w:r>
        <w:r w:rsidR="00C00E37">
          <w:rPr>
            <w:noProof/>
            <w:webHidden/>
          </w:rPr>
          <w:fldChar w:fldCharType="begin"/>
        </w:r>
        <w:r w:rsidR="00C00E37">
          <w:rPr>
            <w:noProof/>
            <w:webHidden/>
          </w:rPr>
          <w:instrText xml:space="preserve"> PAGEREF _Toc210917393 \h </w:instrText>
        </w:r>
        <w:r w:rsidR="00C00E37">
          <w:rPr>
            <w:noProof/>
            <w:webHidden/>
          </w:rPr>
        </w:r>
        <w:r w:rsidR="00C00E37">
          <w:rPr>
            <w:noProof/>
            <w:webHidden/>
          </w:rPr>
          <w:fldChar w:fldCharType="separate"/>
        </w:r>
        <w:r w:rsidR="00C00E37">
          <w:rPr>
            <w:noProof/>
            <w:webHidden/>
          </w:rPr>
          <w:t>4</w:t>
        </w:r>
        <w:r w:rsidR="00C00E37">
          <w:rPr>
            <w:noProof/>
            <w:webHidden/>
          </w:rPr>
          <w:fldChar w:fldCharType="end"/>
        </w:r>
      </w:hyperlink>
    </w:p>
    <w:p w14:paraId="0DF528A3" w14:textId="13E2F8D9"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394" w:history="1">
        <w:r w:rsidR="00C00E37" w:rsidRPr="00E223AB">
          <w:rPr>
            <w:rStyle w:val="Hyperlink"/>
            <w:rFonts w:eastAsia="Calibri"/>
            <w:noProof/>
            <w:lang w:eastAsia="en-US"/>
          </w:rPr>
          <w:t>3 Assurance- en onderzoeksrapporten – gewijzigd</w:t>
        </w:r>
        <w:r w:rsidR="00C00E37">
          <w:rPr>
            <w:noProof/>
            <w:webHidden/>
          </w:rPr>
          <w:tab/>
        </w:r>
        <w:r w:rsidR="00C00E37">
          <w:rPr>
            <w:noProof/>
            <w:webHidden/>
          </w:rPr>
          <w:fldChar w:fldCharType="begin"/>
        </w:r>
        <w:r w:rsidR="00C00E37">
          <w:rPr>
            <w:noProof/>
            <w:webHidden/>
          </w:rPr>
          <w:instrText xml:space="preserve"> PAGEREF _Toc210917394 \h </w:instrText>
        </w:r>
        <w:r w:rsidR="00C00E37">
          <w:rPr>
            <w:noProof/>
            <w:webHidden/>
          </w:rPr>
        </w:r>
        <w:r w:rsidR="00C00E37">
          <w:rPr>
            <w:noProof/>
            <w:webHidden/>
          </w:rPr>
          <w:fldChar w:fldCharType="separate"/>
        </w:r>
        <w:r w:rsidR="00C00E37">
          <w:rPr>
            <w:noProof/>
            <w:webHidden/>
          </w:rPr>
          <w:t>5</w:t>
        </w:r>
        <w:r w:rsidR="00C00E37">
          <w:rPr>
            <w:noProof/>
            <w:webHidden/>
          </w:rPr>
          <w:fldChar w:fldCharType="end"/>
        </w:r>
      </w:hyperlink>
    </w:p>
    <w:p w14:paraId="1124B7AE" w14:textId="37C3B284"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395" w:history="1">
        <w:r w:rsidR="00C00E37" w:rsidRPr="00E223AB">
          <w:rPr>
            <w:rStyle w:val="Hyperlink"/>
            <w:rFonts w:eastAsia="Calibri"/>
            <w:noProof/>
            <w:lang w:eastAsia="en-US"/>
          </w:rPr>
          <w:t>3.1 Assurance-rapporten</w:t>
        </w:r>
        <w:r w:rsidR="00C00E37">
          <w:rPr>
            <w:noProof/>
            <w:webHidden/>
          </w:rPr>
          <w:tab/>
        </w:r>
        <w:r w:rsidR="00C00E37">
          <w:rPr>
            <w:noProof/>
            <w:webHidden/>
          </w:rPr>
          <w:fldChar w:fldCharType="begin"/>
        </w:r>
        <w:r w:rsidR="00C00E37">
          <w:rPr>
            <w:noProof/>
            <w:webHidden/>
          </w:rPr>
          <w:instrText xml:space="preserve"> PAGEREF _Toc210917395 \h </w:instrText>
        </w:r>
        <w:r w:rsidR="00C00E37">
          <w:rPr>
            <w:noProof/>
            <w:webHidden/>
          </w:rPr>
        </w:r>
        <w:r w:rsidR="00C00E37">
          <w:rPr>
            <w:noProof/>
            <w:webHidden/>
          </w:rPr>
          <w:fldChar w:fldCharType="separate"/>
        </w:r>
        <w:r w:rsidR="00C00E37">
          <w:rPr>
            <w:noProof/>
            <w:webHidden/>
          </w:rPr>
          <w:t>6</w:t>
        </w:r>
        <w:r w:rsidR="00C00E37">
          <w:rPr>
            <w:noProof/>
            <w:webHidden/>
          </w:rPr>
          <w:fldChar w:fldCharType="end"/>
        </w:r>
      </w:hyperlink>
    </w:p>
    <w:p w14:paraId="48A7461B" w14:textId="3A72E04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396" w:history="1">
        <w:r w:rsidR="00C00E37" w:rsidRPr="00E223AB">
          <w:rPr>
            <w:rStyle w:val="Hyperlink"/>
          </w:rPr>
          <w:t>3.1.1 Assurance-rapport, algemene template in nieuw format bij een redelijke mate van zekerheid</w:t>
        </w:r>
        <w:r w:rsidR="00C00E37">
          <w:rPr>
            <w:webHidden/>
          </w:rPr>
          <w:tab/>
        </w:r>
        <w:r w:rsidR="00C00E37">
          <w:rPr>
            <w:webHidden/>
          </w:rPr>
          <w:fldChar w:fldCharType="begin"/>
        </w:r>
        <w:r w:rsidR="00C00E37">
          <w:rPr>
            <w:webHidden/>
          </w:rPr>
          <w:instrText xml:space="preserve"> PAGEREF _Toc210917396 \h </w:instrText>
        </w:r>
        <w:r w:rsidR="00C00E37">
          <w:rPr>
            <w:webHidden/>
          </w:rPr>
        </w:r>
        <w:r w:rsidR="00C00E37">
          <w:rPr>
            <w:webHidden/>
          </w:rPr>
          <w:fldChar w:fldCharType="separate"/>
        </w:r>
        <w:r w:rsidR="00C00E37">
          <w:rPr>
            <w:webHidden/>
          </w:rPr>
          <w:t>6</w:t>
        </w:r>
        <w:r w:rsidR="00C00E37">
          <w:rPr>
            <w:webHidden/>
          </w:rPr>
          <w:fldChar w:fldCharType="end"/>
        </w:r>
      </w:hyperlink>
    </w:p>
    <w:p w14:paraId="543966FA" w14:textId="143AA7F7"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397" w:history="1">
        <w:r w:rsidR="00C00E37" w:rsidRPr="00E223AB">
          <w:rPr>
            <w:rStyle w:val="Hyperlink"/>
          </w:rPr>
          <w:t>3.1.2 Assurance-rapport, algemene template bij een beperkte mate van zekerheid</w:t>
        </w:r>
        <w:r w:rsidR="00C00E37">
          <w:rPr>
            <w:webHidden/>
          </w:rPr>
          <w:tab/>
        </w:r>
        <w:r w:rsidR="00C00E37">
          <w:rPr>
            <w:webHidden/>
          </w:rPr>
          <w:fldChar w:fldCharType="begin"/>
        </w:r>
        <w:r w:rsidR="00C00E37">
          <w:rPr>
            <w:webHidden/>
          </w:rPr>
          <w:instrText xml:space="preserve"> PAGEREF _Toc210917397 \h </w:instrText>
        </w:r>
        <w:r w:rsidR="00C00E37">
          <w:rPr>
            <w:webHidden/>
          </w:rPr>
        </w:r>
        <w:r w:rsidR="00C00E37">
          <w:rPr>
            <w:webHidden/>
          </w:rPr>
          <w:fldChar w:fldCharType="separate"/>
        </w:r>
        <w:r w:rsidR="00C00E37">
          <w:rPr>
            <w:webHidden/>
          </w:rPr>
          <w:t>9</w:t>
        </w:r>
        <w:r w:rsidR="00C00E37">
          <w:rPr>
            <w:webHidden/>
          </w:rPr>
          <w:fldChar w:fldCharType="end"/>
        </w:r>
      </w:hyperlink>
    </w:p>
    <w:p w14:paraId="3930779C" w14:textId="1B579D3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398" w:history="1">
        <w:r w:rsidR="00C00E37" w:rsidRPr="00E223AB">
          <w:rPr>
            <w:rStyle w:val="Hyperlink"/>
          </w:rPr>
          <w:t>3.1.3 Vervallen: Assurance-rapport bij inschrijving in register</w:t>
        </w:r>
        <w:r w:rsidR="00C00E37">
          <w:rPr>
            <w:webHidden/>
          </w:rPr>
          <w:tab/>
        </w:r>
        <w:r w:rsidR="00C00E37">
          <w:rPr>
            <w:webHidden/>
          </w:rPr>
          <w:fldChar w:fldCharType="begin"/>
        </w:r>
        <w:r w:rsidR="00C00E37">
          <w:rPr>
            <w:webHidden/>
          </w:rPr>
          <w:instrText xml:space="preserve"> PAGEREF _Toc210917398 \h </w:instrText>
        </w:r>
        <w:r w:rsidR="00C00E37">
          <w:rPr>
            <w:webHidden/>
          </w:rPr>
        </w:r>
        <w:r w:rsidR="00C00E37">
          <w:rPr>
            <w:webHidden/>
          </w:rPr>
          <w:fldChar w:fldCharType="separate"/>
        </w:r>
        <w:r w:rsidR="00C00E37">
          <w:rPr>
            <w:webHidden/>
          </w:rPr>
          <w:t>13</w:t>
        </w:r>
        <w:r w:rsidR="00C00E37">
          <w:rPr>
            <w:webHidden/>
          </w:rPr>
          <w:fldChar w:fldCharType="end"/>
        </w:r>
      </w:hyperlink>
    </w:p>
    <w:p w14:paraId="13698001" w14:textId="350BD14D"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399" w:history="1">
        <w:r w:rsidR="00C00E37" w:rsidRPr="00E223AB">
          <w:rPr>
            <w:rStyle w:val="Hyperlink"/>
          </w:rPr>
          <w:t>3.1.4 Assurance-rapport inzake inlening personeel</w:t>
        </w:r>
        <w:r w:rsidR="00C00E37">
          <w:rPr>
            <w:webHidden/>
          </w:rPr>
          <w:tab/>
        </w:r>
        <w:r w:rsidR="00C00E37">
          <w:rPr>
            <w:webHidden/>
          </w:rPr>
          <w:fldChar w:fldCharType="begin"/>
        </w:r>
        <w:r w:rsidR="00C00E37">
          <w:rPr>
            <w:webHidden/>
          </w:rPr>
          <w:instrText xml:space="preserve"> PAGEREF _Toc210917399 \h </w:instrText>
        </w:r>
        <w:r w:rsidR="00C00E37">
          <w:rPr>
            <w:webHidden/>
          </w:rPr>
        </w:r>
        <w:r w:rsidR="00C00E37">
          <w:rPr>
            <w:webHidden/>
          </w:rPr>
          <w:fldChar w:fldCharType="separate"/>
        </w:r>
        <w:r w:rsidR="00C00E37">
          <w:rPr>
            <w:webHidden/>
          </w:rPr>
          <w:t>14</w:t>
        </w:r>
        <w:r w:rsidR="00C00E37">
          <w:rPr>
            <w:webHidden/>
          </w:rPr>
          <w:fldChar w:fldCharType="end"/>
        </w:r>
      </w:hyperlink>
    </w:p>
    <w:p w14:paraId="51606228" w14:textId="58AB86E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0" w:history="1">
        <w:r w:rsidR="00C00E37" w:rsidRPr="00E223AB">
          <w:rPr>
            <w:rStyle w:val="Hyperlink"/>
          </w:rPr>
          <w:t>3.1.5 Assurance-rapport ex artikel 2:396 lid 9 BW met betrekking tot eisen vrijstelling publicatieplicht kleine rechtspersonen zonder winstoogmerk</w:t>
        </w:r>
        <w:r w:rsidR="00C00E37">
          <w:rPr>
            <w:webHidden/>
          </w:rPr>
          <w:tab/>
        </w:r>
        <w:r w:rsidR="00C00E37">
          <w:rPr>
            <w:webHidden/>
          </w:rPr>
          <w:fldChar w:fldCharType="begin"/>
        </w:r>
        <w:r w:rsidR="00C00E37">
          <w:rPr>
            <w:webHidden/>
          </w:rPr>
          <w:instrText xml:space="preserve"> PAGEREF _Toc210917400 \h </w:instrText>
        </w:r>
        <w:r w:rsidR="00C00E37">
          <w:rPr>
            <w:webHidden/>
          </w:rPr>
        </w:r>
        <w:r w:rsidR="00C00E37">
          <w:rPr>
            <w:webHidden/>
          </w:rPr>
          <w:fldChar w:fldCharType="separate"/>
        </w:r>
        <w:r w:rsidR="00C00E37">
          <w:rPr>
            <w:webHidden/>
          </w:rPr>
          <w:t>16</w:t>
        </w:r>
        <w:r w:rsidR="00C00E37">
          <w:rPr>
            <w:webHidden/>
          </w:rPr>
          <w:fldChar w:fldCharType="end"/>
        </w:r>
      </w:hyperlink>
    </w:p>
    <w:p w14:paraId="79A2706B" w14:textId="455FA872"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01" w:history="1">
        <w:r w:rsidR="00C00E37" w:rsidRPr="00E223AB">
          <w:rPr>
            <w:rStyle w:val="Hyperlink"/>
            <w:noProof/>
            <w:lang w:eastAsia="en-US"/>
          </w:rPr>
          <w:t>3.2 Onderzoeksrapporten</w:t>
        </w:r>
        <w:r w:rsidR="00C00E37">
          <w:rPr>
            <w:noProof/>
            <w:webHidden/>
          </w:rPr>
          <w:tab/>
        </w:r>
        <w:r w:rsidR="00C00E37">
          <w:rPr>
            <w:noProof/>
            <w:webHidden/>
          </w:rPr>
          <w:fldChar w:fldCharType="begin"/>
        </w:r>
        <w:r w:rsidR="00C00E37">
          <w:rPr>
            <w:noProof/>
            <w:webHidden/>
          </w:rPr>
          <w:instrText xml:space="preserve"> PAGEREF _Toc210917401 \h </w:instrText>
        </w:r>
        <w:r w:rsidR="00C00E37">
          <w:rPr>
            <w:noProof/>
            <w:webHidden/>
          </w:rPr>
        </w:r>
        <w:r w:rsidR="00C00E37">
          <w:rPr>
            <w:noProof/>
            <w:webHidden/>
          </w:rPr>
          <w:fldChar w:fldCharType="separate"/>
        </w:r>
        <w:r w:rsidR="00C00E37">
          <w:rPr>
            <w:noProof/>
            <w:webHidden/>
          </w:rPr>
          <w:t>18</w:t>
        </w:r>
        <w:r w:rsidR="00C00E37">
          <w:rPr>
            <w:noProof/>
            <w:webHidden/>
          </w:rPr>
          <w:fldChar w:fldCharType="end"/>
        </w:r>
      </w:hyperlink>
    </w:p>
    <w:p w14:paraId="67BFBB8B" w14:textId="3A20DCD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2" w:history="1">
        <w:r w:rsidR="00C00E37" w:rsidRPr="00E223AB">
          <w:rPr>
            <w:rStyle w:val="Hyperlink"/>
          </w:rPr>
          <w:t>3.2.1 Onderzoeksrapport in nieuw format bij onderzoek van toekomstgerichte financiële informatie (prognose)</w:t>
        </w:r>
        <w:r w:rsidR="00C00E37">
          <w:rPr>
            <w:webHidden/>
          </w:rPr>
          <w:tab/>
        </w:r>
        <w:r w:rsidR="00C00E37">
          <w:rPr>
            <w:webHidden/>
          </w:rPr>
          <w:fldChar w:fldCharType="begin"/>
        </w:r>
        <w:r w:rsidR="00C00E37">
          <w:rPr>
            <w:webHidden/>
          </w:rPr>
          <w:instrText xml:space="preserve"> PAGEREF _Toc210917402 \h </w:instrText>
        </w:r>
        <w:r w:rsidR="00C00E37">
          <w:rPr>
            <w:webHidden/>
          </w:rPr>
        </w:r>
        <w:r w:rsidR="00C00E37">
          <w:rPr>
            <w:webHidden/>
          </w:rPr>
          <w:fldChar w:fldCharType="separate"/>
        </w:r>
        <w:r w:rsidR="00C00E37">
          <w:rPr>
            <w:webHidden/>
          </w:rPr>
          <w:t>18</w:t>
        </w:r>
        <w:r w:rsidR="00C00E37">
          <w:rPr>
            <w:webHidden/>
          </w:rPr>
          <w:fldChar w:fldCharType="end"/>
        </w:r>
      </w:hyperlink>
    </w:p>
    <w:p w14:paraId="418ABB4F" w14:textId="3919BDA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3" w:history="1">
        <w:r w:rsidR="00C00E37" w:rsidRPr="00E223AB">
          <w:rPr>
            <w:rStyle w:val="Hyperlink"/>
          </w:rPr>
          <w:t>3.2.2 Onderzoeksrapport in nieuw format bij onderzoek van toekomstgerichte financiële informatie (projectie)</w:t>
        </w:r>
        <w:r w:rsidR="00C00E37">
          <w:rPr>
            <w:webHidden/>
          </w:rPr>
          <w:tab/>
        </w:r>
        <w:r w:rsidR="00C00E37">
          <w:rPr>
            <w:webHidden/>
          </w:rPr>
          <w:fldChar w:fldCharType="begin"/>
        </w:r>
        <w:r w:rsidR="00C00E37">
          <w:rPr>
            <w:webHidden/>
          </w:rPr>
          <w:instrText xml:space="preserve"> PAGEREF _Toc210917403 \h </w:instrText>
        </w:r>
        <w:r w:rsidR="00C00E37">
          <w:rPr>
            <w:webHidden/>
          </w:rPr>
        </w:r>
        <w:r w:rsidR="00C00E37">
          <w:rPr>
            <w:webHidden/>
          </w:rPr>
          <w:fldChar w:fldCharType="separate"/>
        </w:r>
        <w:r w:rsidR="00C00E37">
          <w:rPr>
            <w:webHidden/>
          </w:rPr>
          <w:t>21</w:t>
        </w:r>
        <w:r w:rsidR="00C00E37">
          <w:rPr>
            <w:webHidden/>
          </w:rPr>
          <w:fldChar w:fldCharType="end"/>
        </w:r>
      </w:hyperlink>
    </w:p>
    <w:p w14:paraId="02408A30" w14:textId="459B6C70"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04" w:history="1">
        <w:r w:rsidR="00C00E37" w:rsidRPr="00E223AB">
          <w:rPr>
            <w:rStyle w:val="Hyperlink"/>
            <w:noProof/>
            <w:lang w:eastAsia="en-US"/>
          </w:rPr>
          <w:t>3.3 Type 1 Assurance-rapporten van de accountant van de serviceorganisatie</w:t>
        </w:r>
        <w:r w:rsidR="00C00E37">
          <w:rPr>
            <w:noProof/>
            <w:webHidden/>
          </w:rPr>
          <w:tab/>
        </w:r>
        <w:r w:rsidR="00C00E37">
          <w:rPr>
            <w:noProof/>
            <w:webHidden/>
          </w:rPr>
          <w:fldChar w:fldCharType="begin"/>
        </w:r>
        <w:r w:rsidR="00C00E37">
          <w:rPr>
            <w:noProof/>
            <w:webHidden/>
          </w:rPr>
          <w:instrText xml:space="preserve"> PAGEREF _Toc210917404 \h </w:instrText>
        </w:r>
        <w:r w:rsidR="00C00E37">
          <w:rPr>
            <w:noProof/>
            <w:webHidden/>
          </w:rPr>
        </w:r>
        <w:r w:rsidR="00C00E37">
          <w:rPr>
            <w:noProof/>
            <w:webHidden/>
          </w:rPr>
          <w:fldChar w:fldCharType="separate"/>
        </w:r>
        <w:r w:rsidR="00C00E37">
          <w:rPr>
            <w:noProof/>
            <w:webHidden/>
          </w:rPr>
          <w:t>24</w:t>
        </w:r>
        <w:r w:rsidR="00C00E37">
          <w:rPr>
            <w:noProof/>
            <w:webHidden/>
          </w:rPr>
          <w:fldChar w:fldCharType="end"/>
        </w:r>
      </w:hyperlink>
    </w:p>
    <w:p w14:paraId="010207AB" w14:textId="669DEB6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5" w:history="1">
        <w:r w:rsidR="00C00E37" w:rsidRPr="00E223AB">
          <w:rPr>
            <w:rStyle w:val="Hyperlink"/>
          </w:rPr>
          <w:t>3.3.1 Assurance-rapport in nieuw format van de onafhankelijke accountant van de serviceorganisatie over de beschrijving en de opzet van interne beheersingsmaatregelen (type 1)</w:t>
        </w:r>
        <w:r w:rsidR="00C00E37">
          <w:rPr>
            <w:webHidden/>
          </w:rPr>
          <w:tab/>
        </w:r>
        <w:r w:rsidR="00C00E37">
          <w:rPr>
            <w:webHidden/>
          </w:rPr>
          <w:fldChar w:fldCharType="begin"/>
        </w:r>
        <w:r w:rsidR="00C00E37">
          <w:rPr>
            <w:webHidden/>
          </w:rPr>
          <w:instrText xml:space="preserve"> PAGEREF _Toc210917405 \h </w:instrText>
        </w:r>
        <w:r w:rsidR="00C00E37">
          <w:rPr>
            <w:webHidden/>
          </w:rPr>
        </w:r>
        <w:r w:rsidR="00C00E37">
          <w:rPr>
            <w:webHidden/>
          </w:rPr>
          <w:fldChar w:fldCharType="separate"/>
        </w:r>
        <w:r w:rsidR="00C00E37">
          <w:rPr>
            <w:webHidden/>
          </w:rPr>
          <w:t>24</w:t>
        </w:r>
        <w:r w:rsidR="00C00E37">
          <w:rPr>
            <w:webHidden/>
          </w:rPr>
          <w:fldChar w:fldCharType="end"/>
        </w:r>
      </w:hyperlink>
    </w:p>
    <w:p w14:paraId="45ECCF64" w14:textId="46E38E1F"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6" w:history="1">
        <w:r w:rsidR="00C00E37" w:rsidRPr="00E223AB">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sidR="00C00E37">
          <w:rPr>
            <w:webHidden/>
          </w:rPr>
          <w:tab/>
        </w:r>
        <w:r w:rsidR="00C00E37">
          <w:rPr>
            <w:webHidden/>
          </w:rPr>
          <w:fldChar w:fldCharType="begin"/>
        </w:r>
        <w:r w:rsidR="00C00E37">
          <w:rPr>
            <w:webHidden/>
          </w:rPr>
          <w:instrText xml:space="preserve"> PAGEREF _Toc210917406 \h </w:instrText>
        </w:r>
        <w:r w:rsidR="00C00E37">
          <w:rPr>
            <w:webHidden/>
          </w:rPr>
        </w:r>
        <w:r w:rsidR="00C00E37">
          <w:rPr>
            <w:webHidden/>
          </w:rPr>
          <w:fldChar w:fldCharType="separate"/>
        </w:r>
        <w:r w:rsidR="00C00E37">
          <w:rPr>
            <w:webHidden/>
          </w:rPr>
          <w:t>28</w:t>
        </w:r>
        <w:r w:rsidR="00C00E37">
          <w:rPr>
            <w:webHidden/>
          </w:rPr>
          <w:fldChar w:fldCharType="end"/>
        </w:r>
      </w:hyperlink>
    </w:p>
    <w:p w14:paraId="28DCF682" w14:textId="502EC4A9"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7" w:history="1">
        <w:r w:rsidR="00C00E37" w:rsidRPr="00E223AB">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sidR="00C00E37">
          <w:rPr>
            <w:webHidden/>
          </w:rPr>
          <w:tab/>
        </w:r>
        <w:r w:rsidR="00C00E37">
          <w:rPr>
            <w:webHidden/>
          </w:rPr>
          <w:fldChar w:fldCharType="begin"/>
        </w:r>
        <w:r w:rsidR="00C00E37">
          <w:rPr>
            <w:webHidden/>
          </w:rPr>
          <w:instrText xml:space="preserve"> PAGEREF _Toc210917407 \h </w:instrText>
        </w:r>
        <w:r w:rsidR="00C00E37">
          <w:rPr>
            <w:webHidden/>
          </w:rPr>
        </w:r>
        <w:r w:rsidR="00C00E37">
          <w:rPr>
            <w:webHidden/>
          </w:rPr>
          <w:fldChar w:fldCharType="separate"/>
        </w:r>
        <w:r w:rsidR="00C00E37">
          <w:rPr>
            <w:webHidden/>
          </w:rPr>
          <w:t>32</w:t>
        </w:r>
        <w:r w:rsidR="00C00E37">
          <w:rPr>
            <w:webHidden/>
          </w:rPr>
          <w:fldChar w:fldCharType="end"/>
        </w:r>
      </w:hyperlink>
    </w:p>
    <w:p w14:paraId="3FE98F07" w14:textId="093021D2"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08" w:history="1">
        <w:r w:rsidR="00C00E37" w:rsidRPr="00E223AB">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sidR="00C00E37">
          <w:rPr>
            <w:webHidden/>
          </w:rPr>
          <w:tab/>
        </w:r>
        <w:r w:rsidR="00C00E37">
          <w:rPr>
            <w:webHidden/>
          </w:rPr>
          <w:fldChar w:fldCharType="begin"/>
        </w:r>
        <w:r w:rsidR="00C00E37">
          <w:rPr>
            <w:webHidden/>
          </w:rPr>
          <w:instrText xml:space="preserve"> PAGEREF _Toc210917408 \h </w:instrText>
        </w:r>
        <w:r w:rsidR="00C00E37">
          <w:rPr>
            <w:webHidden/>
          </w:rPr>
        </w:r>
        <w:r w:rsidR="00C00E37">
          <w:rPr>
            <w:webHidden/>
          </w:rPr>
          <w:fldChar w:fldCharType="separate"/>
        </w:r>
        <w:r w:rsidR="00C00E37">
          <w:rPr>
            <w:webHidden/>
          </w:rPr>
          <w:t>36</w:t>
        </w:r>
        <w:r w:rsidR="00C00E37">
          <w:rPr>
            <w:webHidden/>
          </w:rPr>
          <w:fldChar w:fldCharType="end"/>
        </w:r>
      </w:hyperlink>
    </w:p>
    <w:p w14:paraId="7E20C30D" w14:textId="123C11DE"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09" w:history="1">
        <w:r w:rsidR="00C00E37" w:rsidRPr="00E223AB">
          <w:rPr>
            <w:rStyle w:val="Hyperlink"/>
            <w:noProof/>
            <w:lang w:eastAsia="en-US"/>
          </w:rPr>
          <w:t>3.4 Type 2 Assurance-rapporten van de accountant van de serviceorganisatie</w:t>
        </w:r>
        <w:r w:rsidR="00C00E37">
          <w:rPr>
            <w:noProof/>
            <w:webHidden/>
          </w:rPr>
          <w:tab/>
        </w:r>
        <w:r w:rsidR="00C00E37">
          <w:rPr>
            <w:noProof/>
            <w:webHidden/>
          </w:rPr>
          <w:fldChar w:fldCharType="begin"/>
        </w:r>
        <w:r w:rsidR="00C00E37">
          <w:rPr>
            <w:noProof/>
            <w:webHidden/>
          </w:rPr>
          <w:instrText xml:space="preserve"> PAGEREF _Toc210917409 \h </w:instrText>
        </w:r>
        <w:r w:rsidR="00C00E37">
          <w:rPr>
            <w:noProof/>
            <w:webHidden/>
          </w:rPr>
        </w:r>
        <w:r w:rsidR="00C00E37">
          <w:rPr>
            <w:noProof/>
            <w:webHidden/>
          </w:rPr>
          <w:fldChar w:fldCharType="separate"/>
        </w:r>
        <w:r w:rsidR="00C00E37">
          <w:rPr>
            <w:noProof/>
            <w:webHidden/>
          </w:rPr>
          <w:t>40</w:t>
        </w:r>
        <w:r w:rsidR="00C00E37">
          <w:rPr>
            <w:noProof/>
            <w:webHidden/>
          </w:rPr>
          <w:fldChar w:fldCharType="end"/>
        </w:r>
      </w:hyperlink>
    </w:p>
    <w:p w14:paraId="49E7BCD0" w14:textId="7D42796A"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0" w:history="1">
        <w:r w:rsidR="00C00E37" w:rsidRPr="00E223AB">
          <w:rPr>
            <w:rStyle w:val="Hyperlink"/>
          </w:rPr>
          <w:t>3.4.1 Assurance-rapport in nieuw format van de onafhankelijke accountant van de serviceorganisatie over de beschrijving en de opzet en werking van interne beheersingsmaatregelen (type 2)</w:t>
        </w:r>
        <w:r w:rsidR="00C00E37">
          <w:rPr>
            <w:webHidden/>
          </w:rPr>
          <w:tab/>
        </w:r>
        <w:r w:rsidR="00C00E37">
          <w:rPr>
            <w:webHidden/>
          </w:rPr>
          <w:fldChar w:fldCharType="begin"/>
        </w:r>
        <w:r w:rsidR="00C00E37">
          <w:rPr>
            <w:webHidden/>
          </w:rPr>
          <w:instrText xml:space="preserve"> PAGEREF _Toc210917410 \h </w:instrText>
        </w:r>
        <w:r w:rsidR="00C00E37">
          <w:rPr>
            <w:webHidden/>
          </w:rPr>
        </w:r>
        <w:r w:rsidR="00C00E37">
          <w:rPr>
            <w:webHidden/>
          </w:rPr>
          <w:fldChar w:fldCharType="separate"/>
        </w:r>
        <w:r w:rsidR="00C00E37">
          <w:rPr>
            <w:webHidden/>
          </w:rPr>
          <w:t>40</w:t>
        </w:r>
        <w:r w:rsidR="00C00E37">
          <w:rPr>
            <w:webHidden/>
          </w:rPr>
          <w:fldChar w:fldCharType="end"/>
        </w:r>
      </w:hyperlink>
    </w:p>
    <w:p w14:paraId="5A435166" w14:textId="32D093C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1" w:history="1">
        <w:r w:rsidR="00C00E37" w:rsidRPr="00E223AB">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sidR="00C00E37">
          <w:rPr>
            <w:webHidden/>
          </w:rPr>
          <w:tab/>
        </w:r>
        <w:r w:rsidR="00C00E37">
          <w:rPr>
            <w:webHidden/>
          </w:rPr>
          <w:fldChar w:fldCharType="begin"/>
        </w:r>
        <w:r w:rsidR="00C00E37">
          <w:rPr>
            <w:webHidden/>
          </w:rPr>
          <w:instrText xml:space="preserve"> PAGEREF _Toc210917411 \h </w:instrText>
        </w:r>
        <w:r w:rsidR="00C00E37">
          <w:rPr>
            <w:webHidden/>
          </w:rPr>
        </w:r>
        <w:r w:rsidR="00C00E37">
          <w:rPr>
            <w:webHidden/>
          </w:rPr>
          <w:fldChar w:fldCharType="separate"/>
        </w:r>
        <w:r w:rsidR="00C00E37">
          <w:rPr>
            <w:webHidden/>
          </w:rPr>
          <w:t>44</w:t>
        </w:r>
        <w:r w:rsidR="00C00E37">
          <w:rPr>
            <w:webHidden/>
          </w:rPr>
          <w:fldChar w:fldCharType="end"/>
        </w:r>
      </w:hyperlink>
    </w:p>
    <w:p w14:paraId="6396AE17" w14:textId="231D9095"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2" w:history="1">
        <w:r w:rsidR="00C00E37" w:rsidRPr="00E223AB">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sidR="00C00E37">
          <w:rPr>
            <w:webHidden/>
          </w:rPr>
          <w:tab/>
        </w:r>
        <w:r w:rsidR="00C00E37">
          <w:rPr>
            <w:webHidden/>
          </w:rPr>
          <w:fldChar w:fldCharType="begin"/>
        </w:r>
        <w:r w:rsidR="00C00E37">
          <w:rPr>
            <w:webHidden/>
          </w:rPr>
          <w:instrText xml:space="preserve"> PAGEREF _Toc210917412 \h </w:instrText>
        </w:r>
        <w:r w:rsidR="00C00E37">
          <w:rPr>
            <w:webHidden/>
          </w:rPr>
        </w:r>
        <w:r w:rsidR="00C00E37">
          <w:rPr>
            <w:webHidden/>
          </w:rPr>
          <w:fldChar w:fldCharType="separate"/>
        </w:r>
        <w:r w:rsidR="00C00E37">
          <w:rPr>
            <w:webHidden/>
          </w:rPr>
          <w:t>45</w:t>
        </w:r>
        <w:r w:rsidR="00C00E37">
          <w:rPr>
            <w:webHidden/>
          </w:rPr>
          <w:fldChar w:fldCharType="end"/>
        </w:r>
      </w:hyperlink>
    </w:p>
    <w:p w14:paraId="26A181BF" w14:textId="2E738B8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3" w:history="1">
        <w:r w:rsidR="00C00E37" w:rsidRPr="00E223AB">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sidR="00C00E37">
          <w:rPr>
            <w:webHidden/>
          </w:rPr>
          <w:tab/>
        </w:r>
        <w:r w:rsidR="00C00E37">
          <w:rPr>
            <w:webHidden/>
          </w:rPr>
          <w:fldChar w:fldCharType="begin"/>
        </w:r>
        <w:r w:rsidR="00C00E37">
          <w:rPr>
            <w:webHidden/>
          </w:rPr>
          <w:instrText xml:space="preserve"> PAGEREF _Toc210917413 \h </w:instrText>
        </w:r>
        <w:r w:rsidR="00C00E37">
          <w:rPr>
            <w:webHidden/>
          </w:rPr>
        </w:r>
        <w:r w:rsidR="00C00E37">
          <w:rPr>
            <w:webHidden/>
          </w:rPr>
          <w:fldChar w:fldCharType="separate"/>
        </w:r>
        <w:r w:rsidR="00C00E37">
          <w:rPr>
            <w:webHidden/>
          </w:rPr>
          <w:t>50</w:t>
        </w:r>
        <w:r w:rsidR="00C00E37">
          <w:rPr>
            <w:webHidden/>
          </w:rPr>
          <w:fldChar w:fldCharType="end"/>
        </w:r>
      </w:hyperlink>
    </w:p>
    <w:p w14:paraId="1CFB4A9D" w14:textId="11AE853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4" w:history="1">
        <w:r w:rsidR="00C00E37" w:rsidRPr="00E223AB">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sidR="00C00E37">
          <w:rPr>
            <w:webHidden/>
          </w:rPr>
          <w:tab/>
        </w:r>
        <w:r w:rsidR="00C00E37">
          <w:rPr>
            <w:webHidden/>
          </w:rPr>
          <w:fldChar w:fldCharType="begin"/>
        </w:r>
        <w:r w:rsidR="00C00E37">
          <w:rPr>
            <w:webHidden/>
          </w:rPr>
          <w:instrText xml:space="preserve"> PAGEREF _Toc210917414 \h </w:instrText>
        </w:r>
        <w:r w:rsidR="00C00E37">
          <w:rPr>
            <w:webHidden/>
          </w:rPr>
        </w:r>
        <w:r w:rsidR="00C00E37">
          <w:rPr>
            <w:webHidden/>
          </w:rPr>
          <w:fldChar w:fldCharType="separate"/>
        </w:r>
        <w:r w:rsidR="00C00E37">
          <w:rPr>
            <w:webHidden/>
          </w:rPr>
          <w:t>55</w:t>
        </w:r>
        <w:r w:rsidR="00C00E37">
          <w:rPr>
            <w:webHidden/>
          </w:rPr>
          <w:fldChar w:fldCharType="end"/>
        </w:r>
      </w:hyperlink>
    </w:p>
    <w:p w14:paraId="6F6A34C9" w14:textId="278AA6A6"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15" w:history="1">
        <w:r w:rsidR="00C00E37" w:rsidRPr="00E223AB">
          <w:rPr>
            <w:rStyle w:val="Hyperlink"/>
            <w:noProof/>
            <w:lang w:eastAsia="en-US"/>
          </w:rPr>
          <w:t>3.5 Assurance-rapporten in overeenstemming met Standaard 3810N</w:t>
        </w:r>
        <w:r w:rsidR="00C00E37">
          <w:rPr>
            <w:noProof/>
            <w:webHidden/>
          </w:rPr>
          <w:tab/>
        </w:r>
        <w:r w:rsidR="00C00E37">
          <w:rPr>
            <w:noProof/>
            <w:webHidden/>
          </w:rPr>
          <w:fldChar w:fldCharType="begin"/>
        </w:r>
        <w:r w:rsidR="00C00E37">
          <w:rPr>
            <w:noProof/>
            <w:webHidden/>
          </w:rPr>
          <w:instrText xml:space="preserve"> PAGEREF _Toc210917415 \h </w:instrText>
        </w:r>
        <w:r w:rsidR="00C00E37">
          <w:rPr>
            <w:noProof/>
            <w:webHidden/>
          </w:rPr>
        </w:r>
        <w:r w:rsidR="00C00E37">
          <w:rPr>
            <w:noProof/>
            <w:webHidden/>
          </w:rPr>
          <w:fldChar w:fldCharType="separate"/>
        </w:r>
        <w:r w:rsidR="00C00E37">
          <w:rPr>
            <w:noProof/>
            <w:webHidden/>
          </w:rPr>
          <w:t>60</w:t>
        </w:r>
        <w:r w:rsidR="00C00E37">
          <w:rPr>
            <w:noProof/>
            <w:webHidden/>
          </w:rPr>
          <w:fldChar w:fldCharType="end"/>
        </w:r>
      </w:hyperlink>
    </w:p>
    <w:p w14:paraId="5877F55C" w14:textId="30AAAE0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6" w:history="1">
        <w:r w:rsidR="00C00E37" w:rsidRPr="00E223AB">
          <w:rPr>
            <w:rStyle w:val="Hyperlink"/>
          </w:rPr>
          <w:t>3.5.1 Assurance-rapport in nieuw format met redelijke mate van zekerheid bij de duurzaamheidsinformatie</w:t>
        </w:r>
        <w:r w:rsidR="00C00E37">
          <w:rPr>
            <w:webHidden/>
          </w:rPr>
          <w:tab/>
        </w:r>
        <w:r w:rsidR="00C00E37">
          <w:rPr>
            <w:webHidden/>
          </w:rPr>
          <w:fldChar w:fldCharType="begin"/>
        </w:r>
        <w:r w:rsidR="00C00E37">
          <w:rPr>
            <w:webHidden/>
          </w:rPr>
          <w:instrText xml:space="preserve"> PAGEREF _Toc210917416 \h </w:instrText>
        </w:r>
        <w:r w:rsidR="00C00E37">
          <w:rPr>
            <w:webHidden/>
          </w:rPr>
        </w:r>
        <w:r w:rsidR="00C00E37">
          <w:rPr>
            <w:webHidden/>
          </w:rPr>
          <w:fldChar w:fldCharType="separate"/>
        </w:r>
        <w:r w:rsidR="00C00E37">
          <w:rPr>
            <w:webHidden/>
          </w:rPr>
          <w:t>60</w:t>
        </w:r>
        <w:r w:rsidR="00C00E37">
          <w:rPr>
            <w:webHidden/>
          </w:rPr>
          <w:fldChar w:fldCharType="end"/>
        </w:r>
      </w:hyperlink>
    </w:p>
    <w:p w14:paraId="0D0CAB75" w14:textId="3C7BDA76"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7" w:history="1">
        <w:r w:rsidR="00C00E37" w:rsidRPr="00E223AB">
          <w:rPr>
            <w:rStyle w:val="Hyperlink"/>
          </w:rPr>
          <w:t>3.5.2 Assurance-rapport in nieuw format met beperkte mate van zekerheid bij de duurzaamheidsinformatie</w:t>
        </w:r>
        <w:r w:rsidR="00C00E37">
          <w:rPr>
            <w:webHidden/>
          </w:rPr>
          <w:tab/>
        </w:r>
        <w:r w:rsidR="00C00E37">
          <w:rPr>
            <w:webHidden/>
          </w:rPr>
          <w:fldChar w:fldCharType="begin"/>
        </w:r>
        <w:r w:rsidR="00C00E37">
          <w:rPr>
            <w:webHidden/>
          </w:rPr>
          <w:instrText xml:space="preserve"> PAGEREF _Toc210917417 \h </w:instrText>
        </w:r>
        <w:r w:rsidR="00C00E37">
          <w:rPr>
            <w:webHidden/>
          </w:rPr>
        </w:r>
        <w:r w:rsidR="00C00E37">
          <w:rPr>
            <w:webHidden/>
          </w:rPr>
          <w:fldChar w:fldCharType="separate"/>
        </w:r>
        <w:r w:rsidR="00C00E37">
          <w:rPr>
            <w:webHidden/>
          </w:rPr>
          <w:t>66</w:t>
        </w:r>
        <w:r w:rsidR="00C00E37">
          <w:rPr>
            <w:webHidden/>
          </w:rPr>
          <w:fldChar w:fldCharType="end"/>
        </w:r>
      </w:hyperlink>
    </w:p>
    <w:p w14:paraId="3A1A6399" w14:textId="30F57DD5"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18" w:history="1">
        <w:r w:rsidR="00C00E37" w:rsidRPr="00E223AB">
          <w:rPr>
            <w:rStyle w:val="Hyperlink"/>
          </w:rPr>
          <w:t>3.5.3 Assurance-rapport met beperkte mate van zekerheid bij de duurzaamheidsrapportering opgesteld in overeenstemming met CSRD / ESRS en Standaard 3810N</w:t>
        </w:r>
        <w:r w:rsidR="00C00E37">
          <w:rPr>
            <w:webHidden/>
          </w:rPr>
          <w:tab/>
        </w:r>
        <w:r w:rsidR="00C00E37">
          <w:rPr>
            <w:webHidden/>
          </w:rPr>
          <w:fldChar w:fldCharType="begin"/>
        </w:r>
        <w:r w:rsidR="00C00E37">
          <w:rPr>
            <w:webHidden/>
          </w:rPr>
          <w:instrText xml:space="preserve"> PAGEREF _Toc210917418 \h </w:instrText>
        </w:r>
        <w:r w:rsidR="00C00E37">
          <w:rPr>
            <w:webHidden/>
          </w:rPr>
        </w:r>
        <w:r w:rsidR="00C00E37">
          <w:rPr>
            <w:webHidden/>
          </w:rPr>
          <w:fldChar w:fldCharType="separate"/>
        </w:r>
        <w:r w:rsidR="00C00E37">
          <w:rPr>
            <w:webHidden/>
          </w:rPr>
          <w:t>72</w:t>
        </w:r>
        <w:r w:rsidR="00C00E37">
          <w:rPr>
            <w:webHidden/>
          </w:rPr>
          <w:fldChar w:fldCharType="end"/>
        </w:r>
      </w:hyperlink>
    </w:p>
    <w:p w14:paraId="216BB1FC" w14:textId="4F71A904"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19" w:history="1">
        <w:r w:rsidR="00C00E37" w:rsidRPr="00E223AB">
          <w:rPr>
            <w:rStyle w:val="Hyperlink"/>
            <w:rFonts w:eastAsia="Calibri"/>
            <w:noProof/>
            <w:lang w:eastAsia="en-US"/>
          </w:rPr>
          <w:t>4 Rapport inzake overeengekomen specifieke werkzaamheden</w:t>
        </w:r>
        <w:r w:rsidR="00C00E37">
          <w:rPr>
            <w:noProof/>
            <w:webHidden/>
          </w:rPr>
          <w:tab/>
        </w:r>
        <w:r w:rsidR="00C00E37">
          <w:rPr>
            <w:noProof/>
            <w:webHidden/>
          </w:rPr>
          <w:fldChar w:fldCharType="begin"/>
        </w:r>
        <w:r w:rsidR="00C00E37">
          <w:rPr>
            <w:noProof/>
            <w:webHidden/>
          </w:rPr>
          <w:instrText xml:space="preserve"> PAGEREF _Toc210917419 \h </w:instrText>
        </w:r>
        <w:r w:rsidR="00C00E37">
          <w:rPr>
            <w:noProof/>
            <w:webHidden/>
          </w:rPr>
        </w:r>
        <w:r w:rsidR="00C00E37">
          <w:rPr>
            <w:noProof/>
            <w:webHidden/>
          </w:rPr>
          <w:fldChar w:fldCharType="separate"/>
        </w:r>
        <w:r w:rsidR="00C00E37">
          <w:rPr>
            <w:noProof/>
            <w:webHidden/>
          </w:rPr>
          <w:t>77</w:t>
        </w:r>
        <w:r w:rsidR="00C00E37">
          <w:rPr>
            <w:noProof/>
            <w:webHidden/>
          </w:rPr>
          <w:fldChar w:fldCharType="end"/>
        </w:r>
      </w:hyperlink>
    </w:p>
    <w:p w14:paraId="3B97DC60" w14:textId="3F380493"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0" w:history="1">
        <w:r w:rsidR="00C00E37" w:rsidRPr="00E223AB">
          <w:rPr>
            <w:rStyle w:val="Hyperlink"/>
          </w:rPr>
          <w:t>4.1 Stramien voor een rapport inzake overeengekomen specifieke werkzaamheden</w:t>
        </w:r>
        <w:r w:rsidR="00C00E37">
          <w:rPr>
            <w:webHidden/>
          </w:rPr>
          <w:tab/>
        </w:r>
        <w:r w:rsidR="00C00E37">
          <w:rPr>
            <w:webHidden/>
          </w:rPr>
          <w:fldChar w:fldCharType="begin"/>
        </w:r>
        <w:r w:rsidR="00C00E37">
          <w:rPr>
            <w:webHidden/>
          </w:rPr>
          <w:instrText xml:space="preserve"> PAGEREF _Toc210917420 \h </w:instrText>
        </w:r>
        <w:r w:rsidR="00C00E37">
          <w:rPr>
            <w:webHidden/>
          </w:rPr>
        </w:r>
        <w:r w:rsidR="00C00E37">
          <w:rPr>
            <w:webHidden/>
          </w:rPr>
          <w:fldChar w:fldCharType="separate"/>
        </w:r>
        <w:r w:rsidR="00C00E37">
          <w:rPr>
            <w:webHidden/>
          </w:rPr>
          <w:t>78</w:t>
        </w:r>
        <w:r w:rsidR="00C00E37">
          <w:rPr>
            <w:webHidden/>
          </w:rPr>
          <w:fldChar w:fldCharType="end"/>
        </w:r>
      </w:hyperlink>
    </w:p>
    <w:p w14:paraId="4BEE21D2" w14:textId="41DB8091"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1" w:history="1">
        <w:r w:rsidR="00C00E37" w:rsidRPr="00E223AB">
          <w:rPr>
            <w:rStyle w:val="Hyperlink"/>
          </w:rPr>
          <w:t>4.2 Rapport inzake overeengekomen specifieke werkzaamheden betreffende de naleving van financiële convenanten (kengetallen)</w:t>
        </w:r>
        <w:r w:rsidR="00C00E37">
          <w:rPr>
            <w:webHidden/>
          </w:rPr>
          <w:tab/>
        </w:r>
        <w:r w:rsidR="00C00E37">
          <w:rPr>
            <w:webHidden/>
          </w:rPr>
          <w:fldChar w:fldCharType="begin"/>
        </w:r>
        <w:r w:rsidR="00C00E37">
          <w:rPr>
            <w:webHidden/>
          </w:rPr>
          <w:instrText xml:space="preserve"> PAGEREF _Toc210917421 \h </w:instrText>
        </w:r>
        <w:r w:rsidR="00C00E37">
          <w:rPr>
            <w:webHidden/>
          </w:rPr>
        </w:r>
        <w:r w:rsidR="00C00E37">
          <w:rPr>
            <w:webHidden/>
          </w:rPr>
          <w:fldChar w:fldCharType="separate"/>
        </w:r>
        <w:r w:rsidR="00C00E37">
          <w:rPr>
            <w:webHidden/>
          </w:rPr>
          <w:t>81</w:t>
        </w:r>
        <w:r w:rsidR="00C00E37">
          <w:rPr>
            <w:webHidden/>
          </w:rPr>
          <w:fldChar w:fldCharType="end"/>
        </w:r>
      </w:hyperlink>
    </w:p>
    <w:p w14:paraId="0994520E" w14:textId="25F4078D"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22" w:history="1">
        <w:r w:rsidR="00C00E37" w:rsidRPr="00E223AB">
          <w:rPr>
            <w:rStyle w:val="Hyperlink"/>
            <w:noProof/>
            <w:lang w:eastAsia="en-US"/>
          </w:rPr>
          <w:t>10 Rapportages ten behoeve van de (semi)publieke sector</w:t>
        </w:r>
        <w:r w:rsidR="00C00E37">
          <w:rPr>
            <w:noProof/>
            <w:webHidden/>
          </w:rPr>
          <w:tab/>
        </w:r>
        <w:r w:rsidR="00C00E37">
          <w:rPr>
            <w:noProof/>
            <w:webHidden/>
          </w:rPr>
          <w:fldChar w:fldCharType="begin"/>
        </w:r>
        <w:r w:rsidR="00C00E37">
          <w:rPr>
            <w:noProof/>
            <w:webHidden/>
          </w:rPr>
          <w:instrText xml:space="preserve"> PAGEREF _Toc210917422 \h </w:instrText>
        </w:r>
        <w:r w:rsidR="00C00E37">
          <w:rPr>
            <w:noProof/>
            <w:webHidden/>
          </w:rPr>
        </w:r>
        <w:r w:rsidR="00C00E37">
          <w:rPr>
            <w:noProof/>
            <w:webHidden/>
          </w:rPr>
          <w:fldChar w:fldCharType="separate"/>
        </w:r>
        <w:r w:rsidR="00C00E37">
          <w:rPr>
            <w:noProof/>
            <w:webHidden/>
          </w:rPr>
          <w:t>85</w:t>
        </w:r>
        <w:r w:rsidR="00C00E37">
          <w:rPr>
            <w:noProof/>
            <w:webHidden/>
          </w:rPr>
          <w:fldChar w:fldCharType="end"/>
        </w:r>
      </w:hyperlink>
    </w:p>
    <w:p w14:paraId="1A1C919E" w14:textId="4E595189"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3" w:history="1">
        <w:r w:rsidR="00C00E37" w:rsidRPr="00E223AB">
          <w:rPr>
            <w:rStyle w:val="Hyperlink"/>
          </w:rPr>
          <w:t>10.1 Controleverklaring in de publieke en semipublieke sector bij een jaarrekening zonder consolidatie, met een expliciete financiële rechtmatigheidsverantwoording door het bestuur</w:t>
        </w:r>
        <w:r w:rsidR="00C00E37">
          <w:rPr>
            <w:webHidden/>
          </w:rPr>
          <w:tab/>
        </w:r>
        <w:r w:rsidR="00C00E37">
          <w:rPr>
            <w:webHidden/>
          </w:rPr>
          <w:fldChar w:fldCharType="begin"/>
        </w:r>
        <w:r w:rsidR="00C00E37">
          <w:rPr>
            <w:webHidden/>
          </w:rPr>
          <w:instrText xml:space="preserve"> PAGEREF _Toc210917423 \h </w:instrText>
        </w:r>
        <w:r w:rsidR="00C00E37">
          <w:rPr>
            <w:webHidden/>
          </w:rPr>
        </w:r>
        <w:r w:rsidR="00C00E37">
          <w:rPr>
            <w:webHidden/>
          </w:rPr>
          <w:fldChar w:fldCharType="separate"/>
        </w:r>
        <w:r w:rsidR="00C00E37">
          <w:rPr>
            <w:webHidden/>
          </w:rPr>
          <w:t>86</w:t>
        </w:r>
        <w:r w:rsidR="00C00E37">
          <w:rPr>
            <w:webHidden/>
          </w:rPr>
          <w:fldChar w:fldCharType="end"/>
        </w:r>
      </w:hyperlink>
    </w:p>
    <w:p w14:paraId="550B2C85" w14:textId="13ECA6DD"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4" w:history="1">
        <w:r w:rsidR="00C00E37" w:rsidRPr="00E223AB">
          <w:rPr>
            <w:rStyle w:val="Hyperlink"/>
          </w:rPr>
          <w:t>10.2a Controleverklaring in de publieke en semipublieke sector bij een jaarrekening zonder consolidatie, met een oordeel over financiële rechtmatigheid door de accountant</w:t>
        </w:r>
        <w:r w:rsidR="00C00E37">
          <w:rPr>
            <w:webHidden/>
          </w:rPr>
          <w:tab/>
        </w:r>
        <w:r w:rsidR="00C00E37">
          <w:rPr>
            <w:webHidden/>
          </w:rPr>
          <w:fldChar w:fldCharType="begin"/>
        </w:r>
        <w:r w:rsidR="00C00E37">
          <w:rPr>
            <w:webHidden/>
          </w:rPr>
          <w:instrText xml:space="preserve"> PAGEREF _Toc210917424 \h </w:instrText>
        </w:r>
        <w:r w:rsidR="00C00E37">
          <w:rPr>
            <w:webHidden/>
          </w:rPr>
        </w:r>
        <w:r w:rsidR="00C00E37">
          <w:rPr>
            <w:webHidden/>
          </w:rPr>
          <w:fldChar w:fldCharType="separate"/>
        </w:r>
        <w:r w:rsidR="00C00E37">
          <w:rPr>
            <w:webHidden/>
          </w:rPr>
          <w:t>92</w:t>
        </w:r>
        <w:r w:rsidR="00C00E37">
          <w:rPr>
            <w:webHidden/>
          </w:rPr>
          <w:fldChar w:fldCharType="end"/>
        </w:r>
      </w:hyperlink>
    </w:p>
    <w:p w14:paraId="28B7C728" w14:textId="66DBE285"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5" w:history="1">
        <w:r w:rsidR="00C00E37" w:rsidRPr="00E223AB">
          <w:rPr>
            <w:rStyle w:val="Hyperlink"/>
          </w:rPr>
          <w:t>10.2b Controleverklaring in de publieke en semipublieke sector bij een zelfstandige WNT-verantwoording</w:t>
        </w:r>
        <w:r w:rsidR="00C00E37">
          <w:rPr>
            <w:webHidden/>
          </w:rPr>
          <w:tab/>
        </w:r>
        <w:r w:rsidR="00C00E37">
          <w:rPr>
            <w:webHidden/>
          </w:rPr>
          <w:fldChar w:fldCharType="begin"/>
        </w:r>
        <w:r w:rsidR="00C00E37">
          <w:rPr>
            <w:webHidden/>
          </w:rPr>
          <w:instrText xml:space="preserve"> PAGEREF _Toc210917425 \h </w:instrText>
        </w:r>
        <w:r w:rsidR="00C00E37">
          <w:rPr>
            <w:webHidden/>
          </w:rPr>
        </w:r>
        <w:r w:rsidR="00C00E37">
          <w:rPr>
            <w:webHidden/>
          </w:rPr>
          <w:fldChar w:fldCharType="separate"/>
        </w:r>
        <w:r w:rsidR="00C00E37">
          <w:rPr>
            <w:webHidden/>
          </w:rPr>
          <w:t>99</w:t>
        </w:r>
        <w:r w:rsidR="00C00E37">
          <w:rPr>
            <w:webHidden/>
          </w:rPr>
          <w:fldChar w:fldCharType="end"/>
        </w:r>
      </w:hyperlink>
    </w:p>
    <w:p w14:paraId="2D5FFF08" w14:textId="282F9D8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6" w:history="1">
        <w:r w:rsidR="00C00E37" w:rsidRPr="00E223AB">
          <w:rPr>
            <w:rStyle w:val="Hyperlink"/>
          </w:rPr>
          <w:t>10.3 Controleverklaring bij een subsidiedeclaratie</w:t>
        </w:r>
        <w:r w:rsidR="00C00E37">
          <w:rPr>
            <w:webHidden/>
          </w:rPr>
          <w:tab/>
        </w:r>
        <w:r w:rsidR="00C00E37">
          <w:rPr>
            <w:webHidden/>
          </w:rPr>
          <w:fldChar w:fldCharType="begin"/>
        </w:r>
        <w:r w:rsidR="00C00E37">
          <w:rPr>
            <w:webHidden/>
          </w:rPr>
          <w:instrText xml:space="preserve"> PAGEREF _Toc210917426 \h </w:instrText>
        </w:r>
        <w:r w:rsidR="00C00E37">
          <w:rPr>
            <w:webHidden/>
          </w:rPr>
        </w:r>
        <w:r w:rsidR="00C00E37">
          <w:rPr>
            <w:webHidden/>
          </w:rPr>
          <w:fldChar w:fldCharType="separate"/>
        </w:r>
        <w:r w:rsidR="00C00E37">
          <w:rPr>
            <w:webHidden/>
          </w:rPr>
          <w:t>102</w:t>
        </w:r>
        <w:r w:rsidR="00C00E37">
          <w:rPr>
            <w:webHidden/>
          </w:rPr>
          <w:fldChar w:fldCharType="end"/>
        </w:r>
      </w:hyperlink>
    </w:p>
    <w:p w14:paraId="56C7A3E8" w14:textId="76E579F7"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7" w:history="1">
        <w:r w:rsidR="00C00E37" w:rsidRPr="00E223AB">
          <w:rPr>
            <w:rStyle w:val="Hyperlink"/>
          </w:rPr>
          <w:t>10.4 Controleverklaring bij jaarrekening van gemeenten</w:t>
        </w:r>
        <w:r w:rsidR="00C00E37">
          <w:rPr>
            <w:webHidden/>
          </w:rPr>
          <w:tab/>
        </w:r>
        <w:r w:rsidR="00C00E37">
          <w:rPr>
            <w:webHidden/>
          </w:rPr>
          <w:fldChar w:fldCharType="begin"/>
        </w:r>
        <w:r w:rsidR="00C00E37">
          <w:rPr>
            <w:webHidden/>
          </w:rPr>
          <w:instrText xml:space="preserve"> PAGEREF _Toc210917427 \h </w:instrText>
        </w:r>
        <w:r w:rsidR="00C00E37">
          <w:rPr>
            <w:webHidden/>
          </w:rPr>
        </w:r>
        <w:r w:rsidR="00C00E37">
          <w:rPr>
            <w:webHidden/>
          </w:rPr>
          <w:fldChar w:fldCharType="separate"/>
        </w:r>
        <w:r w:rsidR="00C00E37">
          <w:rPr>
            <w:webHidden/>
          </w:rPr>
          <w:t>106</w:t>
        </w:r>
        <w:r w:rsidR="00C00E37">
          <w:rPr>
            <w:webHidden/>
          </w:rPr>
          <w:fldChar w:fldCharType="end"/>
        </w:r>
      </w:hyperlink>
    </w:p>
    <w:p w14:paraId="43E7D87E" w14:textId="002D353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8" w:history="1">
        <w:r w:rsidR="00C00E37" w:rsidRPr="00E223AB">
          <w:rPr>
            <w:rStyle w:val="Hyperlink"/>
          </w:rPr>
          <w:t>10.6a Controleverklaring bij een jaarrekening van een zorgaanbieder zijnde een besloten vennootschap</w:t>
        </w:r>
        <w:r w:rsidR="00C00E37">
          <w:rPr>
            <w:webHidden/>
          </w:rPr>
          <w:tab/>
        </w:r>
        <w:r w:rsidR="00C00E37">
          <w:rPr>
            <w:webHidden/>
          </w:rPr>
          <w:fldChar w:fldCharType="begin"/>
        </w:r>
        <w:r w:rsidR="00C00E37">
          <w:rPr>
            <w:webHidden/>
          </w:rPr>
          <w:instrText xml:space="preserve"> PAGEREF _Toc210917428 \h </w:instrText>
        </w:r>
        <w:r w:rsidR="00C00E37">
          <w:rPr>
            <w:webHidden/>
          </w:rPr>
        </w:r>
        <w:r w:rsidR="00C00E37">
          <w:rPr>
            <w:webHidden/>
          </w:rPr>
          <w:fldChar w:fldCharType="separate"/>
        </w:r>
        <w:r w:rsidR="00C00E37">
          <w:rPr>
            <w:webHidden/>
          </w:rPr>
          <w:t>113</w:t>
        </w:r>
        <w:r w:rsidR="00C00E37">
          <w:rPr>
            <w:webHidden/>
          </w:rPr>
          <w:fldChar w:fldCharType="end"/>
        </w:r>
      </w:hyperlink>
    </w:p>
    <w:p w14:paraId="3069321D" w14:textId="39226665"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29" w:history="1">
        <w:r w:rsidR="00C00E37" w:rsidRPr="00E223AB">
          <w:rPr>
            <w:rStyle w:val="Hyperlink"/>
          </w:rPr>
          <w:t>10.6b Controleverklaring bij een jaarrekening van een zorgaanbieder zijnde een stichting</w:t>
        </w:r>
        <w:r w:rsidR="00C00E37">
          <w:rPr>
            <w:webHidden/>
          </w:rPr>
          <w:tab/>
        </w:r>
        <w:r w:rsidR="00C00E37">
          <w:rPr>
            <w:webHidden/>
          </w:rPr>
          <w:fldChar w:fldCharType="begin"/>
        </w:r>
        <w:r w:rsidR="00C00E37">
          <w:rPr>
            <w:webHidden/>
          </w:rPr>
          <w:instrText xml:space="preserve"> PAGEREF _Toc210917429 \h </w:instrText>
        </w:r>
        <w:r w:rsidR="00C00E37">
          <w:rPr>
            <w:webHidden/>
          </w:rPr>
        </w:r>
        <w:r w:rsidR="00C00E37">
          <w:rPr>
            <w:webHidden/>
          </w:rPr>
          <w:fldChar w:fldCharType="separate"/>
        </w:r>
        <w:r w:rsidR="00C00E37">
          <w:rPr>
            <w:webHidden/>
          </w:rPr>
          <w:t>119</w:t>
        </w:r>
        <w:r w:rsidR="00C00E37">
          <w:rPr>
            <w:webHidden/>
          </w:rPr>
          <w:fldChar w:fldCharType="end"/>
        </w:r>
      </w:hyperlink>
    </w:p>
    <w:p w14:paraId="4EB4624B" w14:textId="2289389E"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0" w:history="1">
        <w:r w:rsidR="00C00E37" w:rsidRPr="00E223AB">
          <w:rPr>
            <w:rStyle w:val="Hyperlink"/>
          </w:rPr>
          <w:t>10.6c Controleverklaring bij een jaarrekening van een jeugdhulpinstelling vallende onder de Regeling Jeugdwet</w:t>
        </w:r>
        <w:r w:rsidR="00C00E37">
          <w:rPr>
            <w:webHidden/>
          </w:rPr>
          <w:tab/>
        </w:r>
        <w:r w:rsidR="00C00E37">
          <w:rPr>
            <w:webHidden/>
          </w:rPr>
          <w:fldChar w:fldCharType="begin"/>
        </w:r>
        <w:r w:rsidR="00C00E37">
          <w:rPr>
            <w:webHidden/>
          </w:rPr>
          <w:instrText xml:space="preserve"> PAGEREF _Toc210917430 \h </w:instrText>
        </w:r>
        <w:r w:rsidR="00C00E37">
          <w:rPr>
            <w:webHidden/>
          </w:rPr>
        </w:r>
        <w:r w:rsidR="00C00E37">
          <w:rPr>
            <w:webHidden/>
          </w:rPr>
          <w:fldChar w:fldCharType="separate"/>
        </w:r>
        <w:r w:rsidR="00C00E37">
          <w:rPr>
            <w:webHidden/>
          </w:rPr>
          <w:t>124</w:t>
        </w:r>
        <w:r w:rsidR="00C00E37">
          <w:rPr>
            <w:webHidden/>
          </w:rPr>
          <w:fldChar w:fldCharType="end"/>
        </w:r>
      </w:hyperlink>
    </w:p>
    <w:p w14:paraId="792BB654" w14:textId="22AB63E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1" w:history="1">
        <w:r w:rsidR="00C00E37" w:rsidRPr="00E223AB">
          <w:rPr>
            <w:rStyle w:val="Hyperlink"/>
          </w:rPr>
          <w:t>10.7a1 Controleverklaring van een toegelaten instelling volkshuisvesting (woningcorporatie) (niet -oob)</w:t>
        </w:r>
        <w:r w:rsidR="00C00E37">
          <w:rPr>
            <w:webHidden/>
          </w:rPr>
          <w:tab/>
        </w:r>
        <w:r w:rsidR="00C00E37">
          <w:rPr>
            <w:webHidden/>
          </w:rPr>
          <w:fldChar w:fldCharType="begin"/>
        </w:r>
        <w:r w:rsidR="00C00E37">
          <w:rPr>
            <w:webHidden/>
          </w:rPr>
          <w:instrText xml:space="preserve"> PAGEREF _Toc210917431 \h </w:instrText>
        </w:r>
        <w:r w:rsidR="00C00E37">
          <w:rPr>
            <w:webHidden/>
          </w:rPr>
        </w:r>
        <w:r w:rsidR="00C00E37">
          <w:rPr>
            <w:webHidden/>
          </w:rPr>
          <w:fldChar w:fldCharType="separate"/>
        </w:r>
        <w:r w:rsidR="00C00E37">
          <w:rPr>
            <w:webHidden/>
          </w:rPr>
          <w:t>128</w:t>
        </w:r>
        <w:r w:rsidR="00C00E37">
          <w:rPr>
            <w:webHidden/>
          </w:rPr>
          <w:fldChar w:fldCharType="end"/>
        </w:r>
      </w:hyperlink>
    </w:p>
    <w:p w14:paraId="1CFEA19D" w14:textId="2586B3A2"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2" w:history="1">
        <w:r w:rsidR="00C00E37" w:rsidRPr="00E223AB">
          <w:rPr>
            <w:rStyle w:val="Hyperlink"/>
          </w:rPr>
          <w:t>10.7a2 Controleverklaring van een toegelaten instelling volkshuisvesting (woningcorporatie) bij een jaarrekening zonder consolidatie (oob)</w:t>
        </w:r>
        <w:r w:rsidR="00C00E37">
          <w:rPr>
            <w:webHidden/>
          </w:rPr>
          <w:tab/>
        </w:r>
        <w:r w:rsidR="00C00E37">
          <w:rPr>
            <w:webHidden/>
          </w:rPr>
          <w:fldChar w:fldCharType="begin"/>
        </w:r>
        <w:r w:rsidR="00C00E37">
          <w:rPr>
            <w:webHidden/>
          </w:rPr>
          <w:instrText xml:space="preserve"> PAGEREF _Toc210917432 \h </w:instrText>
        </w:r>
        <w:r w:rsidR="00C00E37">
          <w:rPr>
            <w:webHidden/>
          </w:rPr>
        </w:r>
        <w:r w:rsidR="00C00E37">
          <w:rPr>
            <w:webHidden/>
          </w:rPr>
          <w:fldChar w:fldCharType="separate"/>
        </w:r>
        <w:r w:rsidR="00C00E37">
          <w:rPr>
            <w:webHidden/>
          </w:rPr>
          <w:t>133</w:t>
        </w:r>
        <w:r w:rsidR="00C00E37">
          <w:rPr>
            <w:webHidden/>
          </w:rPr>
          <w:fldChar w:fldCharType="end"/>
        </w:r>
      </w:hyperlink>
    </w:p>
    <w:p w14:paraId="6F8AC97E" w14:textId="5D3D0B76"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3" w:history="1">
        <w:r w:rsidR="00C00E37" w:rsidRPr="00E223AB">
          <w:rPr>
            <w:rStyle w:val="Hyperlink"/>
          </w:rPr>
          <w:t>10.7b Assurance-rapport inzake de dVi over het verslagjaar (naleving van specifieke wet- en regelgeving)</w:t>
        </w:r>
        <w:r w:rsidR="00C00E37">
          <w:rPr>
            <w:webHidden/>
          </w:rPr>
          <w:tab/>
        </w:r>
        <w:r w:rsidR="00C00E37">
          <w:rPr>
            <w:webHidden/>
          </w:rPr>
          <w:fldChar w:fldCharType="begin"/>
        </w:r>
        <w:r w:rsidR="00C00E37">
          <w:rPr>
            <w:webHidden/>
          </w:rPr>
          <w:instrText xml:space="preserve"> PAGEREF _Toc210917433 \h </w:instrText>
        </w:r>
        <w:r w:rsidR="00C00E37">
          <w:rPr>
            <w:webHidden/>
          </w:rPr>
        </w:r>
        <w:r w:rsidR="00C00E37">
          <w:rPr>
            <w:webHidden/>
          </w:rPr>
          <w:fldChar w:fldCharType="separate"/>
        </w:r>
        <w:r w:rsidR="00C00E37">
          <w:rPr>
            <w:webHidden/>
          </w:rPr>
          <w:t>143</w:t>
        </w:r>
        <w:r w:rsidR="00C00E37">
          <w:rPr>
            <w:webHidden/>
          </w:rPr>
          <w:fldChar w:fldCharType="end"/>
        </w:r>
      </w:hyperlink>
    </w:p>
    <w:p w14:paraId="3A60CF39" w14:textId="5EA0A5F7"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4" w:history="1">
        <w:r w:rsidR="00C00E37" w:rsidRPr="00E223AB">
          <w:rPr>
            <w:rStyle w:val="Hyperlink"/>
          </w:rPr>
          <w:t>10.7c Assurance-rapport inzake de dVi over het verslagjaar (cijfermatige verantwoording)</w:t>
        </w:r>
        <w:r w:rsidR="00C00E37">
          <w:rPr>
            <w:webHidden/>
          </w:rPr>
          <w:tab/>
        </w:r>
        <w:r w:rsidR="00C00E37">
          <w:rPr>
            <w:webHidden/>
          </w:rPr>
          <w:fldChar w:fldCharType="begin"/>
        </w:r>
        <w:r w:rsidR="00C00E37">
          <w:rPr>
            <w:webHidden/>
          </w:rPr>
          <w:instrText xml:space="preserve"> PAGEREF _Toc210917434 \h </w:instrText>
        </w:r>
        <w:r w:rsidR="00C00E37">
          <w:rPr>
            <w:webHidden/>
          </w:rPr>
        </w:r>
        <w:r w:rsidR="00C00E37">
          <w:rPr>
            <w:webHidden/>
          </w:rPr>
          <w:fldChar w:fldCharType="separate"/>
        </w:r>
        <w:r w:rsidR="00C00E37">
          <w:rPr>
            <w:webHidden/>
          </w:rPr>
          <w:t>146</w:t>
        </w:r>
        <w:r w:rsidR="00C00E37">
          <w:rPr>
            <w:webHidden/>
          </w:rPr>
          <w:fldChar w:fldCharType="end"/>
        </w:r>
      </w:hyperlink>
    </w:p>
    <w:p w14:paraId="2EFA9FA4" w14:textId="06DADB36"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35" w:history="1">
        <w:r w:rsidR="00C00E37" w:rsidRPr="00E223AB">
          <w:rPr>
            <w:rStyle w:val="Hyperlink"/>
            <w:noProof/>
            <w:lang w:eastAsia="en-US"/>
          </w:rPr>
          <w:t>12 Rapportages ten behoeve van banken</w:t>
        </w:r>
        <w:r w:rsidR="00C00E37">
          <w:rPr>
            <w:noProof/>
            <w:webHidden/>
          </w:rPr>
          <w:tab/>
        </w:r>
        <w:r w:rsidR="00C00E37">
          <w:rPr>
            <w:noProof/>
            <w:webHidden/>
          </w:rPr>
          <w:fldChar w:fldCharType="begin"/>
        </w:r>
        <w:r w:rsidR="00C00E37">
          <w:rPr>
            <w:noProof/>
            <w:webHidden/>
          </w:rPr>
          <w:instrText xml:space="preserve"> PAGEREF _Toc210917435 \h </w:instrText>
        </w:r>
        <w:r w:rsidR="00C00E37">
          <w:rPr>
            <w:noProof/>
            <w:webHidden/>
          </w:rPr>
        </w:r>
        <w:r w:rsidR="00C00E37">
          <w:rPr>
            <w:noProof/>
            <w:webHidden/>
          </w:rPr>
          <w:fldChar w:fldCharType="separate"/>
        </w:r>
        <w:r w:rsidR="00C00E37">
          <w:rPr>
            <w:noProof/>
            <w:webHidden/>
          </w:rPr>
          <w:t>149</w:t>
        </w:r>
        <w:r w:rsidR="00C00E37">
          <w:rPr>
            <w:noProof/>
            <w:webHidden/>
          </w:rPr>
          <w:fldChar w:fldCharType="end"/>
        </w:r>
      </w:hyperlink>
    </w:p>
    <w:p w14:paraId="5FCB1990" w14:textId="35D82F1C"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6" w:history="1">
        <w:r w:rsidR="00C00E37" w:rsidRPr="00E223AB">
          <w:rPr>
            <w:rStyle w:val="Hyperlink"/>
          </w:rPr>
          <w:t>12.2 Controleverklaring enquête loonsom Nederlandse Vereniging van Banken</w:t>
        </w:r>
        <w:r w:rsidR="00C00E37">
          <w:rPr>
            <w:webHidden/>
          </w:rPr>
          <w:tab/>
        </w:r>
        <w:r w:rsidR="00C00E37">
          <w:rPr>
            <w:webHidden/>
          </w:rPr>
          <w:fldChar w:fldCharType="begin"/>
        </w:r>
        <w:r w:rsidR="00C00E37">
          <w:rPr>
            <w:webHidden/>
          </w:rPr>
          <w:instrText xml:space="preserve"> PAGEREF _Toc210917436 \h </w:instrText>
        </w:r>
        <w:r w:rsidR="00C00E37">
          <w:rPr>
            <w:webHidden/>
          </w:rPr>
        </w:r>
        <w:r w:rsidR="00C00E37">
          <w:rPr>
            <w:webHidden/>
          </w:rPr>
          <w:fldChar w:fldCharType="separate"/>
        </w:r>
        <w:r w:rsidR="00C00E37">
          <w:rPr>
            <w:webHidden/>
          </w:rPr>
          <w:t>150</w:t>
        </w:r>
        <w:r w:rsidR="00C00E37">
          <w:rPr>
            <w:webHidden/>
          </w:rPr>
          <w:fldChar w:fldCharType="end"/>
        </w:r>
      </w:hyperlink>
    </w:p>
    <w:p w14:paraId="0DA091FE" w14:textId="56FEE31F"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7" w:history="1">
        <w:r w:rsidR="00C00E37" w:rsidRPr="00E223AB">
          <w:rPr>
            <w:rStyle w:val="Hyperlink"/>
          </w:rPr>
          <w:t xml:space="preserve">12.3 </w:t>
        </w:r>
        <w:r w:rsidR="00C00E37" w:rsidRPr="00E223AB">
          <w:rPr>
            <w:rStyle w:val="Hyperlink"/>
            <w:rFonts w:eastAsia="Calibri"/>
          </w:rPr>
          <w:t>Assurance-rapport onderzoek vermogensscheiding beleggingsondernemingen (ex artikel 165d Besluit Gedragstoezicht financiële ondernemingen Wft)</w:t>
        </w:r>
        <w:r w:rsidR="00C00E37">
          <w:rPr>
            <w:webHidden/>
          </w:rPr>
          <w:tab/>
        </w:r>
        <w:r w:rsidR="00C00E37">
          <w:rPr>
            <w:webHidden/>
          </w:rPr>
          <w:fldChar w:fldCharType="begin"/>
        </w:r>
        <w:r w:rsidR="00C00E37">
          <w:rPr>
            <w:webHidden/>
          </w:rPr>
          <w:instrText xml:space="preserve"> PAGEREF _Toc210917437 \h </w:instrText>
        </w:r>
        <w:r w:rsidR="00C00E37">
          <w:rPr>
            <w:webHidden/>
          </w:rPr>
        </w:r>
        <w:r w:rsidR="00C00E37">
          <w:rPr>
            <w:webHidden/>
          </w:rPr>
          <w:fldChar w:fldCharType="separate"/>
        </w:r>
        <w:r w:rsidR="00C00E37">
          <w:rPr>
            <w:webHidden/>
          </w:rPr>
          <w:t>153</w:t>
        </w:r>
        <w:r w:rsidR="00C00E37">
          <w:rPr>
            <w:webHidden/>
          </w:rPr>
          <w:fldChar w:fldCharType="end"/>
        </w:r>
      </w:hyperlink>
    </w:p>
    <w:p w14:paraId="640D673B" w14:textId="0577D9CA"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38" w:history="1">
        <w:r w:rsidR="00C00E37" w:rsidRPr="00E223AB">
          <w:rPr>
            <w:rStyle w:val="Hyperlink"/>
          </w:rPr>
          <w:t xml:space="preserve">12.4 </w:t>
        </w:r>
        <w:r w:rsidR="00C00E37" w:rsidRPr="00E223AB">
          <w:rPr>
            <w:rStyle w:val="Hyperlink"/>
            <w:rFonts w:eastAsia="Calibri"/>
          </w:rPr>
          <w:t>Vervallen</w:t>
        </w:r>
        <w:r w:rsidR="00C00E37" w:rsidRPr="00E223AB">
          <w:rPr>
            <w:rStyle w:val="Hyperlink"/>
          </w:rPr>
          <w:t xml:space="preserve">: </w:t>
        </w:r>
        <w:r w:rsidR="00C00E37" w:rsidRPr="00E223AB">
          <w:rPr>
            <w:rStyle w:val="Hyperlink"/>
            <w:rFonts w:eastAsia="Calibri"/>
          </w:rPr>
          <w:t>Rapport inzake overeengekomen specifieke werkzaamheden ex art. 3:72 lid 7 Wft bij Rapportage renterisico kredietinstelling ex art. 3:72 lid 1 Wft</w:t>
        </w:r>
        <w:r w:rsidR="00C00E37">
          <w:rPr>
            <w:webHidden/>
          </w:rPr>
          <w:tab/>
        </w:r>
        <w:r w:rsidR="00C00E37">
          <w:rPr>
            <w:webHidden/>
          </w:rPr>
          <w:fldChar w:fldCharType="begin"/>
        </w:r>
        <w:r w:rsidR="00C00E37">
          <w:rPr>
            <w:webHidden/>
          </w:rPr>
          <w:instrText xml:space="preserve"> PAGEREF _Toc210917438 \h </w:instrText>
        </w:r>
        <w:r w:rsidR="00C00E37">
          <w:rPr>
            <w:webHidden/>
          </w:rPr>
        </w:r>
        <w:r w:rsidR="00C00E37">
          <w:rPr>
            <w:webHidden/>
          </w:rPr>
          <w:fldChar w:fldCharType="separate"/>
        </w:r>
        <w:r w:rsidR="00C00E37">
          <w:rPr>
            <w:webHidden/>
          </w:rPr>
          <w:t>157</w:t>
        </w:r>
        <w:r w:rsidR="00C00E37">
          <w:rPr>
            <w:webHidden/>
          </w:rPr>
          <w:fldChar w:fldCharType="end"/>
        </w:r>
      </w:hyperlink>
    </w:p>
    <w:p w14:paraId="713E37D8" w14:textId="4AE987FC"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39" w:history="1">
        <w:r w:rsidR="00C00E37" w:rsidRPr="00E223AB">
          <w:rPr>
            <w:rStyle w:val="Hyperlink"/>
            <w:noProof/>
            <w:lang w:eastAsia="en-US"/>
          </w:rPr>
          <w:t>13 Rapportages ten behoeve van beleggingsinstellingen en -ondernemingen</w:t>
        </w:r>
        <w:r w:rsidR="00C00E37">
          <w:rPr>
            <w:noProof/>
            <w:webHidden/>
          </w:rPr>
          <w:tab/>
        </w:r>
        <w:r w:rsidR="00C00E37">
          <w:rPr>
            <w:noProof/>
            <w:webHidden/>
          </w:rPr>
          <w:fldChar w:fldCharType="begin"/>
        </w:r>
        <w:r w:rsidR="00C00E37">
          <w:rPr>
            <w:noProof/>
            <w:webHidden/>
          </w:rPr>
          <w:instrText xml:space="preserve"> PAGEREF _Toc210917439 \h </w:instrText>
        </w:r>
        <w:r w:rsidR="00C00E37">
          <w:rPr>
            <w:noProof/>
            <w:webHidden/>
          </w:rPr>
        </w:r>
        <w:r w:rsidR="00C00E37">
          <w:rPr>
            <w:noProof/>
            <w:webHidden/>
          </w:rPr>
          <w:fldChar w:fldCharType="separate"/>
        </w:r>
        <w:r w:rsidR="00C00E37">
          <w:rPr>
            <w:noProof/>
            <w:webHidden/>
          </w:rPr>
          <w:t>158</w:t>
        </w:r>
        <w:r w:rsidR="00C00E37">
          <w:rPr>
            <w:noProof/>
            <w:webHidden/>
          </w:rPr>
          <w:fldChar w:fldCharType="end"/>
        </w:r>
      </w:hyperlink>
    </w:p>
    <w:p w14:paraId="7AF14B82" w14:textId="04085F83"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0" w:history="1">
        <w:r w:rsidR="00C00E37" w:rsidRPr="00E223AB">
          <w:rPr>
            <w:rStyle w:val="Hyperlink"/>
          </w:rPr>
          <w:t>13.2 t/m 13.4 Controleverklaring inzake de solvabiliteit</w:t>
        </w:r>
        <w:r w:rsidR="00C00E37">
          <w:rPr>
            <w:webHidden/>
          </w:rPr>
          <w:tab/>
        </w:r>
        <w:r w:rsidR="00C00E37">
          <w:rPr>
            <w:webHidden/>
          </w:rPr>
          <w:fldChar w:fldCharType="begin"/>
        </w:r>
        <w:r w:rsidR="00C00E37">
          <w:rPr>
            <w:webHidden/>
          </w:rPr>
          <w:instrText xml:space="preserve"> PAGEREF _Toc210917440 \h </w:instrText>
        </w:r>
        <w:r w:rsidR="00C00E37">
          <w:rPr>
            <w:webHidden/>
          </w:rPr>
        </w:r>
        <w:r w:rsidR="00C00E37">
          <w:rPr>
            <w:webHidden/>
          </w:rPr>
          <w:fldChar w:fldCharType="separate"/>
        </w:r>
        <w:r w:rsidR="00C00E37">
          <w:rPr>
            <w:webHidden/>
          </w:rPr>
          <w:t>159</w:t>
        </w:r>
        <w:r w:rsidR="00C00E37">
          <w:rPr>
            <w:webHidden/>
          </w:rPr>
          <w:fldChar w:fldCharType="end"/>
        </w:r>
      </w:hyperlink>
    </w:p>
    <w:p w14:paraId="15EAA5C0" w14:textId="102C2107"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1" w:history="1">
        <w:r w:rsidR="00C00E37" w:rsidRPr="00E223AB">
          <w:rPr>
            <w:rStyle w:val="Hyperlink"/>
          </w:rPr>
          <w:t xml:space="preserve">13.5 </w:t>
        </w:r>
        <w:r w:rsidR="00C00E37" w:rsidRPr="00E223AB">
          <w:rPr>
            <w:rStyle w:val="Hyperlink"/>
            <w:rFonts w:eastAsia="Calibri"/>
          </w:rPr>
          <w:t>Controleverklaring intrinsieke waarde van een beleggingsentiteit</w:t>
        </w:r>
        <w:r w:rsidR="00C00E37">
          <w:rPr>
            <w:webHidden/>
          </w:rPr>
          <w:tab/>
        </w:r>
        <w:r w:rsidR="00C00E37">
          <w:rPr>
            <w:webHidden/>
          </w:rPr>
          <w:fldChar w:fldCharType="begin"/>
        </w:r>
        <w:r w:rsidR="00C00E37">
          <w:rPr>
            <w:webHidden/>
          </w:rPr>
          <w:instrText xml:space="preserve"> PAGEREF _Toc210917441 \h </w:instrText>
        </w:r>
        <w:r w:rsidR="00C00E37">
          <w:rPr>
            <w:webHidden/>
          </w:rPr>
        </w:r>
        <w:r w:rsidR="00C00E37">
          <w:rPr>
            <w:webHidden/>
          </w:rPr>
          <w:fldChar w:fldCharType="separate"/>
        </w:r>
        <w:r w:rsidR="00C00E37">
          <w:rPr>
            <w:webHidden/>
          </w:rPr>
          <w:t>162</w:t>
        </w:r>
        <w:r w:rsidR="00C00E37">
          <w:rPr>
            <w:webHidden/>
          </w:rPr>
          <w:fldChar w:fldCharType="end"/>
        </w:r>
      </w:hyperlink>
    </w:p>
    <w:p w14:paraId="65E58366" w14:textId="185334B7"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2" w:history="1">
        <w:r w:rsidR="00C00E37" w:rsidRPr="00E223AB">
          <w:rPr>
            <w:rStyle w:val="Hyperlink"/>
          </w:rPr>
          <w:t xml:space="preserve">13.6 Vervallen: </w:t>
        </w:r>
        <w:r w:rsidR="00C00E37" w:rsidRPr="00E223AB">
          <w:rPr>
            <w:rStyle w:val="Hyperlink"/>
            <w:rFonts w:eastAsia="Calibri"/>
          </w:rPr>
          <w:t>Assurance-rapport naleving icbe-bepalingen (ex art. 144 BGfo Wft)</w:t>
        </w:r>
        <w:r w:rsidR="00C00E37">
          <w:rPr>
            <w:webHidden/>
          </w:rPr>
          <w:tab/>
        </w:r>
        <w:r w:rsidR="00C00E37">
          <w:rPr>
            <w:webHidden/>
          </w:rPr>
          <w:fldChar w:fldCharType="begin"/>
        </w:r>
        <w:r w:rsidR="00C00E37">
          <w:rPr>
            <w:webHidden/>
          </w:rPr>
          <w:instrText xml:space="preserve"> PAGEREF _Toc210917442 \h </w:instrText>
        </w:r>
        <w:r w:rsidR="00C00E37">
          <w:rPr>
            <w:webHidden/>
          </w:rPr>
        </w:r>
        <w:r w:rsidR="00C00E37">
          <w:rPr>
            <w:webHidden/>
          </w:rPr>
          <w:fldChar w:fldCharType="separate"/>
        </w:r>
        <w:r w:rsidR="00C00E37">
          <w:rPr>
            <w:webHidden/>
          </w:rPr>
          <w:t>166</w:t>
        </w:r>
        <w:r w:rsidR="00C00E37">
          <w:rPr>
            <w:webHidden/>
          </w:rPr>
          <w:fldChar w:fldCharType="end"/>
        </w:r>
      </w:hyperlink>
    </w:p>
    <w:p w14:paraId="30EED94A" w14:textId="7F5069B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3" w:history="1">
        <w:r w:rsidR="00C00E37" w:rsidRPr="00E223AB">
          <w:rPr>
            <w:rStyle w:val="Hyperlink"/>
          </w:rPr>
          <w:t xml:space="preserve">13.8 Vervallen: </w:t>
        </w:r>
        <w:r w:rsidR="00C00E37" w:rsidRPr="00E223AB">
          <w:rPr>
            <w:rStyle w:val="Hyperlink"/>
            <w:rFonts w:eastAsia="Calibri"/>
          </w:rPr>
          <w:t>Assurance-rapport gesimuleerde rendementscijfers beleggingsinstelling/icbe (ex artikel 2:5 g van de Nadere regeling gedragstoezicht financiële ondernemingen Wft)</w:t>
        </w:r>
        <w:r w:rsidR="00C00E37">
          <w:rPr>
            <w:webHidden/>
          </w:rPr>
          <w:tab/>
        </w:r>
        <w:r w:rsidR="00C00E37">
          <w:rPr>
            <w:webHidden/>
          </w:rPr>
          <w:fldChar w:fldCharType="begin"/>
        </w:r>
        <w:r w:rsidR="00C00E37">
          <w:rPr>
            <w:webHidden/>
          </w:rPr>
          <w:instrText xml:space="preserve"> PAGEREF _Toc210917443 \h </w:instrText>
        </w:r>
        <w:r w:rsidR="00C00E37">
          <w:rPr>
            <w:webHidden/>
          </w:rPr>
        </w:r>
        <w:r w:rsidR="00C00E37">
          <w:rPr>
            <w:webHidden/>
          </w:rPr>
          <w:fldChar w:fldCharType="separate"/>
        </w:r>
        <w:r w:rsidR="00C00E37">
          <w:rPr>
            <w:webHidden/>
          </w:rPr>
          <w:t>167</w:t>
        </w:r>
        <w:r w:rsidR="00C00E37">
          <w:rPr>
            <w:webHidden/>
          </w:rPr>
          <w:fldChar w:fldCharType="end"/>
        </w:r>
      </w:hyperlink>
    </w:p>
    <w:p w14:paraId="5612C1AD" w14:textId="65E60F99"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4" w:history="1">
        <w:r w:rsidR="00C00E37" w:rsidRPr="00E223AB">
          <w:rPr>
            <w:rStyle w:val="Hyperlink"/>
          </w:rPr>
          <w:t>13.10 A</w:t>
        </w:r>
        <w:r w:rsidR="00C00E37" w:rsidRPr="00E223AB">
          <w:rPr>
            <w:rStyle w:val="Hyperlink"/>
            <w:rFonts w:eastAsia="Calibri"/>
          </w:rPr>
          <w:t>ssurance-rapport bij inhoud prospectus icbe (ex artikel 4:49 lid 2c Wft)</w:t>
        </w:r>
        <w:r w:rsidR="00C00E37">
          <w:rPr>
            <w:webHidden/>
          </w:rPr>
          <w:tab/>
        </w:r>
        <w:r w:rsidR="00C00E37">
          <w:rPr>
            <w:webHidden/>
          </w:rPr>
          <w:fldChar w:fldCharType="begin"/>
        </w:r>
        <w:r w:rsidR="00C00E37">
          <w:rPr>
            <w:webHidden/>
          </w:rPr>
          <w:instrText xml:space="preserve"> PAGEREF _Toc210917444 \h </w:instrText>
        </w:r>
        <w:r w:rsidR="00C00E37">
          <w:rPr>
            <w:webHidden/>
          </w:rPr>
        </w:r>
        <w:r w:rsidR="00C00E37">
          <w:rPr>
            <w:webHidden/>
          </w:rPr>
          <w:fldChar w:fldCharType="separate"/>
        </w:r>
        <w:r w:rsidR="00C00E37">
          <w:rPr>
            <w:webHidden/>
          </w:rPr>
          <w:t>168</w:t>
        </w:r>
        <w:r w:rsidR="00C00E37">
          <w:rPr>
            <w:webHidden/>
          </w:rPr>
          <w:fldChar w:fldCharType="end"/>
        </w:r>
      </w:hyperlink>
    </w:p>
    <w:p w14:paraId="289CE2DD" w14:textId="5303B58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5" w:history="1">
        <w:r w:rsidR="00C00E37" w:rsidRPr="00E223AB">
          <w:rPr>
            <w:rStyle w:val="Hyperlink"/>
          </w:rPr>
          <w:t>13.11 Assurance-rapport bij inhoud prospectus van beleggingsinstelling ex artikel 115x lid 1e BGfo Wft</w:t>
        </w:r>
        <w:r w:rsidR="00C00E37">
          <w:rPr>
            <w:webHidden/>
          </w:rPr>
          <w:tab/>
        </w:r>
        <w:r w:rsidR="00C00E37">
          <w:rPr>
            <w:webHidden/>
          </w:rPr>
          <w:fldChar w:fldCharType="begin"/>
        </w:r>
        <w:r w:rsidR="00C00E37">
          <w:rPr>
            <w:webHidden/>
          </w:rPr>
          <w:instrText xml:space="preserve"> PAGEREF _Toc210917445 \h </w:instrText>
        </w:r>
        <w:r w:rsidR="00C00E37">
          <w:rPr>
            <w:webHidden/>
          </w:rPr>
        </w:r>
        <w:r w:rsidR="00C00E37">
          <w:rPr>
            <w:webHidden/>
          </w:rPr>
          <w:fldChar w:fldCharType="separate"/>
        </w:r>
        <w:r w:rsidR="00C00E37">
          <w:rPr>
            <w:webHidden/>
          </w:rPr>
          <w:t>171</w:t>
        </w:r>
        <w:r w:rsidR="00C00E37">
          <w:rPr>
            <w:webHidden/>
          </w:rPr>
          <w:fldChar w:fldCharType="end"/>
        </w:r>
      </w:hyperlink>
    </w:p>
    <w:p w14:paraId="25B80A09" w14:textId="3E90A582"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6" w:history="1">
        <w:r w:rsidR="00C00E37" w:rsidRPr="00E223AB">
          <w:rPr>
            <w:rStyle w:val="Hyperlink"/>
          </w:rPr>
          <w:t>13.12 Vervallen: Assurance-rapport rendementsprognoses van een beheerder of beleggingsinstelling of icbe (ex artikel 2:6 c van de Nadere Regeling gedragstoezicht financiële ondernemingen Wft)</w:t>
        </w:r>
        <w:r w:rsidR="00C00E37">
          <w:rPr>
            <w:webHidden/>
          </w:rPr>
          <w:tab/>
        </w:r>
        <w:r w:rsidR="00C00E37">
          <w:rPr>
            <w:webHidden/>
          </w:rPr>
          <w:fldChar w:fldCharType="begin"/>
        </w:r>
        <w:r w:rsidR="00C00E37">
          <w:rPr>
            <w:webHidden/>
          </w:rPr>
          <w:instrText xml:space="preserve"> PAGEREF _Toc210917446 \h </w:instrText>
        </w:r>
        <w:r w:rsidR="00C00E37">
          <w:rPr>
            <w:webHidden/>
          </w:rPr>
        </w:r>
        <w:r w:rsidR="00C00E37">
          <w:rPr>
            <w:webHidden/>
          </w:rPr>
          <w:fldChar w:fldCharType="separate"/>
        </w:r>
        <w:r w:rsidR="00C00E37">
          <w:rPr>
            <w:webHidden/>
          </w:rPr>
          <w:t>174</w:t>
        </w:r>
        <w:r w:rsidR="00C00E37">
          <w:rPr>
            <w:webHidden/>
          </w:rPr>
          <w:fldChar w:fldCharType="end"/>
        </w:r>
      </w:hyperlink>
    </w:p>
    <w:p w14:paraId="2065B544" w14:textId="00BA7109"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7" w:history="1">
        <w:r w:rsidR="00C00E37" w:rsidRPr="00E223AB">
          <w:rPr>
            <w:rStyle w:val="Hyperlink"/>
          </w:rPr>
          <w:t>13.18 Assurance-rapport over de juistheid van de feitelijke ruilverhouding bij de fusie van icbe’s (artikel 4:62f Wft)</w:t>
        </w:r>
        <w:r w:rsidR="00C00E37">
          <w:rPr>
            <w:webHidden/>
          </w:rPr>
          <w:tab/>
        </w:r>
        <w:r w:rsidR="00C00E37">
          <w:rPr>
            <w:webHidden/>
          </w:rPr>
          <w:fldChar w:fldCharType="begin"/>
        </w:r>
        <w:r w:rsidR="00C00E37">
          <w:rPr>
            <w:webHidden/>
          </w:rPr>
          <w:instrText xml:space="preserve"> PAGEREF _Toc210917447 \h </w:instrText>
        </w:r>
        <w:r w:rsidR="00C00E37">
          <w:rPr>
            <w:webHidden/>
          </w:rPr>
        </w:r>
        <w:r w:rsidR="00C00E37">
          <w:rPr>
            <w:webHidden/>
          </w:rPr>
          <w:fldChar w:fldCharType="separate"/>
        </w:r>
        <w:r w:rsidR="00C00E37">
          <w:rPr>
            <w:webHidden/>
          </w:rPr>
          <w:t>175</w:t>
        </w:r>
        <w:r w:rsidR="00C00E37">
          <w:rPr>
            <w:webHidden/>
          </w:rPr>
          <w:fldChar w:fldCharType="end"/>
        </w:r>
      </w:hyperlink>
    </w:p>
    <w:p w14:paraId="78E7BBCE" w14:textId="2B5D205A"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48" w:history="1">
        <w:r w:rsidR="00C00E37" w:rsidRPr="00E223AB">
          <w:rPr>
            <w:rStyle w:val="Hyperlink"/>
            <w:noProof/>
            <w:lang w:eastAsia="en-US"/>
          </w:rPr>
          <w:t>14 Rapportages ten behoeve van pensioenfondsen</w:t>
        </w:r>
        <w:r w:rsidR="00C00E37">
          <w:rPr>
            <w:noProof/>
            <w:webHidden/>
          </w:rPr>
          <w:tab/>
        </w:r>
        <w:r w:rsidR="00C00E37">
          <w:rPr>
            <w:noProof/>
            <w:webHidden/>
          </w:rPr>
          <w:fldChar w:fldCharType="begin"/>
        </w:r>
        <w:r w:rsidR="00C00E37">
          <w:rPr>
            <w:noProof/>
            <w:webHidden/>
          </w:rPr>
          <w:instrText xml:space="preserve"> PAGEREF _Toc210917448 \h </w:instrText>
        </w:r>
        <w:r w:rsidR="00C00E37">
          <w:rPr>
            <w:noProof/>
            <w:webHidden/>
          </w:rPr>
        </w:r>
        <w:r w:rsidR="00C00E37">
          <w:rPr>
            <w:noProof/>
            <w:webHidden/>
          </w:rPr>
          <w:fldChar w:fldCharType="separate"/>
        </w:r>
        <w:r w:rsidR="00C00E37">
          <w:rPr>
            <w:noProof/>
            <w:webHidden/>
          </w:rPr>
          <w:t>178</w:t>
        </w:r>
        <w:r w:rsidR="00C00E37">
          <w:rPr>
            <w:noProof/>
            <w:webHidden/>
          </w:rPr>
          <w:fldChar w:fldCharType="end"/>
        </w:r>
      </w:hyperlink>
    </w:p>
    <w:p w14:paraId="6D1CC053" w14:textId="1FB9521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49" w:history="1">
        <w:r w:rsidR="00C00E37" w:rsidRPr="00E223AB">
          <w:rPr>
            <w:rStyle w:val="Hyperlink"/>
          </w:rPr>
          <w:t>14.2 Assurance-rapport bij de opgave z-score en performancetoets van een bedrijfstakpensioenfonds</w:t>
        </w:r>
        <w:r w:rsidR="00C00E37">
          <w:rPr>
            <w:webHidden/>
          </w:rPr>
          <w:tab/>
        </w:r>
        <w:r w:rsidR="00C00E37">
          <w:rPr>
            <w:webHidden/>
          </w:rPr>
          <w:fldChar w:fldCharType="begin"/>
        </w:r>
        <w:r w:rsidR="00C00E37">
          <w:rPr>
            <w:webHidden/>
          </w:rPr>
          <w:instrText xml:space="preserve"> PAGEREF _Toc210917449 \h </w:instrText>
        </w:r>
        <w:r w:rsidR="00C00E37">
          <w:rPr>
            <w:webHidden/>
          </w:rPr>
        </w:r>
        <w:r w:rsidR="00C00E37">
          <w:rPr>
            <w:webHidden/>
          </w:rPr>
          <w:fldChar w:fldCharType="separate"/>
        </w:r>
        <w:r w:rsidR="00C00E37">
          <w:rPr>
            <w:webHidden/>
          </w:rPr>
          <w:t>179</w:t>
        </w:r>
        <w:r w:rsidR="00C00E37">
          <w:rPr>
            <w:webHidden/>
          </w:rPr>
          <w:fldChar w:fldCharType="end"/>
        </w:r>
      </w:hyperlink>
    </w:p>
    <w:p w14:paraId="030B1EFA" w14:textId="67B3104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0" w:history="1">
        <w:r w:rsidR="00C00E37" w:rsidRPr="00E223AB">
          <w:rPr>
            <w:rStyle w:val="Hyperlink"/>
          </w:rPr>
          <w:t>14.3 Assurance-rapport bij de opgave van de basisgegevens voor de berekening van de voorziening voor pensioenverplichtingen van een pensioenfonds</w:t>
        </w:r>
        <w:r w:rsidR="00C00E37">
          <w:rPr>
            <w:webHidden/>
          </w:rPr>
          <w:tab/>
        </w:r>
        <w:r w:rsidR="00C00E37">
          <w:rPr>
            <w:webHidden/>
          </w:rPr>
          <w:fldChar w:fldCharType="begin"/>
        </w:r>
        <w:r w:rsidR="00C00E37">
          <w:rPr>
            <w:webHidden/>
          </w:rPr>
          <w:instrText xml:space="preserve"> PAGEREF _Toc210917450 \h </w:instrText>
        </w:r>
        <w:r w:rsidR="00C00E37">
          <w:rPr>
            <w:webHidden/>
          </w:rPr>
        </w:r>
        <w:r w:rsidR="00C00E37">
          <w:rPr>
            <w:webHidden/>
          </w:rPr>
          <w:fldChar w:fldCharType="separate"/>
        </w:r>
        <w:r w:rsidR="00C00E37">
          <w:rPr>
            <w:webHidden/>
          </w:rPr>
          <w:t>183</w:t>
        </w:r>
        <w:r w:rsidR="00C00E37">
          <w:rPr>
            <w:webHidden/>
          </w:rPr>
          <w:fldChar w:fldCharType="end"/>
        </w:r>
      </w:hyperlink>
    </w:p>
    <w:p w14:paraId="5CB002CF" w14:textId="372E72CF"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1" w:history="1">
        <w:r w:rsidR="00C00E37" w:rsidRPr="00E223AB">
          <w:rPr>
            <w:rStyle w:val="Hyperlink"/>
          </w:rPr>
          <w:t>14.4 Assurance-rapport bij de opgave normportefeuille van een bedrijfstakpensioenfonds</w:t>
        </w:r>
        <w:r w:rsidR="00C00E37">
          <w:rPr>
            <w:webHidden/>
          </w:rPr>
          <w:tab/>
        </w:r>
        <w:r w:rsidR="00C00E37">
          <w:rPr>
            <w:webHidden/>
          </w:rPr>
          <w:fldChar w:fldCharType="begin"/>
        </w:r>
        <w:r w:rsidR="00C00E37">
          <w:rPr>
            <w:webHidden/>
          </w:rPr>
          <w:instrText xml:space="preserve"> PAGEREF _Toc210917451 \h </w:instrText>
        </w:r>
        <w:r w:rsidR="00C00E37">
          <w:rPr>
            <w:webHidden/>
          </w:rPr>
        </w:r>
        <w:r w:rsidR="00C00E37">
          <w:rPr>
            <w:webHidden/>
          </w:rPr>
          <w:fldChar w:fldCharType="separate"/>
        </w:r>
        <w:r w:rsidR="00C00E37">
          <w:rPr>
            <w:webHidden/>
          </w:rPr>
          <w:t>186</w:t>
        </w:r>
        <w:r w:rsidR="00C00E37">
          <w:rPr>
            <w:webHidden/>
          </w:rPr>
          <w:fldChar w:fldCharType="end"/>
        </w:r>
      </w:hyperlink>
    </w:p>
    <w:p w14:paraId="67689C8F" w14:textId="107C365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2" w:history="1">
        <w:r w:rsidR="00C00E37" w:rsidRPr="00E223AB">
          <w:rPr>
            <w:rStyle w:val="Hyperlink"/>
          </w:rPr>
          <w:t>14.5.a Controleverklaring betreffende de verdeling van het pensioenvermogen op invaarmoment</w:t>
        </w:r>
        <w:r w:rsidR="00C00E37">
          <w:rPr>
            <w:webHidden/>
          </w:rPr>
          <w:tab/>
        </w:r>
        <w:r w:rsidR="00C00E37">
          <w:rPr>
            <w:webHidden/>
          </w:rPr>
          <w:fldChar w:fldCharType="begin"/>
        </w:r>
        <w:r w:rsidR="00C00E37">
          <w:rPr>
            <w:webHidden/>
          </w:rPr>
          <w:instrText xml:space="preserve"> PAGEREF _Toc210917452 \h </w:instrText>
        </w:r>
        <w:r w:rsidR="00C00E37">
          <w:rPr>
            <w:webHidden/>
          </w:rPr>
        </w:r>
        <w:r w:rsidR="00C00E37">
          <w:rPr>
            <w:webHidden/>
          </w:rPr>
          <w:fldChar w:fldCharType="separate"/>
        </w:r>
        <w:r w:rsidR="00C00E37">
          <w:rPr>
            <w:webHidden/>
          </w:rPr>
          <w:t>189</w:t>
        </w:r>
        <w:r w:rsidR="00C00E37">
          <w:rPr>
            <w:webHidden/>
          </w:rPr>
          <w:fldChar w:fldCharType="end"/>
        </w:r>
      </w:hyperlink>
    </w:p>
    <w:p w14:paraId="334B173B" w14:textId="17D91D51"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3" w:history="1">
        <w:r w:rsidR="00C00E37" w:rsidRPr="00E223AB">
          <w:rPr>
            <w:rStyle w:val="Hyperlink"/>
          </w:rPr>
          <w:t>14.5.b Assurance-rapport bij de opgave basisgegevens bij de WTP-transitie</w:t>
        </w:r>
        <w:r w:rsidR="00C00E37">
          <w:rPr>
            <w:webHidden/>
          </w:rPr>
          <w:tab/>
        </w:r>
        <w:r w:rsidR="00C00E37">
          <w:rPr>
            <w:webHidden/>
          </w:rPr>
          <w:fldChar w:fldCharType="begin"/>
        </w:r>
        <w:r w:rsidR="00C00E37">
          <w:rPr>
            <w:webHidden/>
          </w:rPr>
          <w:instrText xml:space="preserve"> PAGEREF _Toc210917453 \h </w:instrText>
        </w:r>
        <w:r w:rsidR="00C00E37">
          <w:rPr>
            <w:webHidden/>
          </w:rPr>
        </w:r>
        <w:r w:rsidR="00C00E37">
          <w:rPr>
            <w:webHidden/>
          </w:rPr>
          <w:fldChar w:fldCharType="separate"/>
        </w:r>
        <w:r w:rsidR="00C00E37">
          <w:rPr>
            <w:webHidden/>
          </w:rPr>
          <w:t>192</w:t>
        </w:r>
        <w:r w:rsidR="00C00E37">
          <w:rPr>
            <w:webHidden/>
          </w:rPr>
          <w:fldChar w:fldCharType="end"/>
        </w:r>
      </w:hyperlink>
    </w:p>
    <w:p w14:paraId="62C700E2" w14:textId="4B042B47"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54" w:history="1">
        <w:r w:rsidR="00C00E37" w:rsidRPr="00E223AB">
          <w:rPr>
            <w:rStyle w:val="Hyperlink"/>
            <w:noProof/>
            <w:lang w:eastAsia="en-US"/>
          </w:rPr>
          <w:t>16 Inbrengverklaringen</w:t>
        </w:r>
        <w:r w:rsidR="00C00E37">
          <w:rPr>
            <w:noProof/>
            <w:webHidden/>
          </w:rPr>
          <w:tab/>
        </w:r>
        <w:r w:rsidR="00C00E37">
          <w:rPr>
            <w:noProof/>
            <w:webHidden/>
          </w:rPr>
          <w:fldChar w:fldCharType="begin"/>
        </w:r>
        <w:r w:rsidR="00C00E37">
          <w:rPr>
            <w:noProof/>
            <w:webHidden/>
          </w:rPr>
          <w:instrText xml:space="preserve"> PAGEREF _Toc210917454 \h </w:instrText>
        </w:r>
        <w:r w:rsidR="00C00E37">
          <w:rPr>
            <w:noProof/>
            <w:webHidden/>
          </w:rPr>
        </w:r>
        <w:r w:rsidR="00C00E37">
          <w:rPr>
            <w:noProof/>
            <w:webHidden/>
          </w:rPr>
          <w:fldChar w:fldCharType="separate"/>
        </w:r>
        <w:r w:rsidR="00C00E37">
          <w:rPr>
            <w:noProof/>
            <w:webHidden/>
          </w:rPr>
          <w:t>195</w:t>
        </w:r>
        <w:r w:rsidR="00C00E37">
          <w:rPr>
            <w:noProof/>
            <w:webHidden/>
          </w:rPr>
          <w:fldChar w:fldCharType="end"/>
        </w:r>
      </w:hyperlink>
    </w:p>
    <w:p w14:paraId="0779BEC3" w14:textId="499717B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5" w:history="1">
        <w:r w:rsidR="00C00E37" w:rsidRPr="00E223AB">
          <w:rPr>
            <w:rStyle w:val="Hyperlink"/>
          </w:rPr>
          <w:t>16.1 Controleverklaring betreffende voorgenomen inbreng op aandelen bij oprichting van een N.V. (artikel 2:94a lid 2 BW)</w:t>
        </w:r>
        <w:r w:rsidR="00C00E37">
          <w:rPr>
            <w:webHidden/>
          </w:rPr>
          <w:tab/>
        </w:r>
        <w:r w:rsidR="00C00E37">
          <w:rPr>
            <w:webHidden/>
          </w:rPr>
          <w:fldChar w:fldCharType="begin"/>
        </w:r>
        <w:r w:rsidR="00C00E37">
          <w:rPr>
            <w:webHidden/>
          </w:rPr>
          <w:instrText xml:space="preserve"> PAGEREF _Toc210917455 \h </w:instrText>
        </w:r>
        <w:r w:rsidR="00C00E37">
          <w:rPr>
            <w:webHidden/>
          </w:rPr>
        </w:r>
        <w:r w:rsidR="00C00E37">
          <w:rPr>
            <w:webHidden/>
          </w:rPr>
          <w:fldChar w:fldCharType="separate"/>
        </w:r>
        <w:r w:rsidR="00C00E37">
          <w:rPr>
            <w:webHidden/>
          </w:rPr>
          <w:t>196</w:t>
        </w:r>
        <w:r w:rsidR="00C00E37">
          <w:rPr>
            <w:webHidden/>
          </w:rPr>
          <w:fldChar w:fldCharType="end"/>
        </w:r>
      </w:hyperlink>
    </w:p>
    <w:p w14:paraId="6497FE74" w14:textId="33D52088"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6" w:history="1">
        <w:r w:rsidR="00C00E37" w:rsidRPr="00E223AB">
          <w:rPr>
            <w:rStyle w:val="Hyperlink"/>
          </w:rPr>
          <w:t>16.2 Controleverklaring betreffende voorgenomen inbreng op na oprichting uit te geven aandelen in een N.V. (artikel 2:94b lid 2 BW)</w:t>
        </w:r>
        <w:r w:rsidR="00C00E37">
          <w:rPr>
            <w:webHidden/>
          </w:rPr>
          <w:tab/>
        </w:r>
        <w:r w:rsidR="00C00E37">
          <w:rPr>
            <w:webHidden/>
          </w:rPr>
          <w:fldChar w:fldCharType="begin"/>
        </w:r>
        <w:r w:rsidR="00C00E37">
          <w:rPr>
            <w:webHidden/>
          </w:rPr>
          <w:instrText xml:space="preserve"> PAGEREF _Toc210917456 \h </w:instrText>
        </w:r>
        <w:r w:rsidR="00C00E37">
          <w:rPr>
            <w:webHidden/>
          </w:rPr>
        </w:r>
        <w:r w:rsidR="00C00E37">
          <w:rPr>
            <w:webHidden/>
          </w:rPr>
          <w:fldChar w:fldCharType="separate"/>
        </w:r>
        <w:r w:rsidR="00C00E37">
          <w:rPr>
            <w:webHidden/>
          </w:rPr>
          <w:t>199</w:t>
        </w:r>
        <w:r w:rsidR="00C00E37">
          <w:rPr>
            <w:webHidden/>
          </w:rPr>
          <w:fldChar w:fldCharType="end"/>
        </w:r>
      </w:hyperlink>
    </w:p>
    <w:p w14:paraId="36098A26" w14:textId="7B258951"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7" w:history="1">
        <w:r w:rsidR="00C00E37" w:rsidRPr="00E223AB">
          <w:rPr>
            <w:rStyle w:val="Hyperlink"/>
          </w:rPr>
          <w:t>16.3 Controleverklaring betreffende de verkrijging door een N.V. van goederen van oprichters of aandeelhouders (Nachgründung; artikel 2:94c lid 3 BW)</w:t>
        </w:r>
        <w:r w:rsidR="00C00E37">
          <w:rPr>
            <w:webHidden/>
          </w:rPr>
          <w:tab/>
        </w:r>
        <w:r w:rsidR="00C00E37">
          <w:rPr>
            <w:webHidden/>
          </w:rPr>
          <w:fldChar w:fldCharType="begin"/>
        </w:r>
        <w:r w:rsidR="00C00E37">
          <w:rPr>
            <w:webHidden/>
          </w:rPr>
          <w:instrText xml:space="preserve"> PAGEREF _Toc210917457 \h </w:instrText>
        </w:r>
        <w:r w:rsidR="00C00E37">
          <w:rPr>
            <w:webHidden/>
          </w:rPr>
        </w:r>
        <w:r w:rsidR="00C00E37">
          <w:rPr>
            <w:webHidden/>
          </w:rPr>
          <w:fldChar w:fldCharType="separate"/>
        </w:r>
        <w:r w:rsidR="00C00E37">
          <w:rPr>
            <w:webHidden/>
          </w:rPr>
          <w:t>203</w:t>
        </w:r>
        <w:r w:rsidR="00C00E37">
          <w:rPr>
            <w:webHidden/>
          </w:rPr>
          <w:fldChar w:fldCharType="end"/>
        </w:r>
      </w:hyperlink>
    </w:p>
    <w:p w14:paraId="27059DC3" w14:textId="418D4404"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8" w:history="1">
        <w:r w:rsidR="00C00E37" w:rsidRPr="00E223AB">
          <w:rPr>
            <w:rStyle w:val="Hyperlink"/>
          </w:rPr>
          <w:t>16.4 Controleverklaring betreffende de omzetting van een B.V. in een N.V. (artikel 2:72 lid 1 BW)</w:t>
        </w:r>
        <w:r w:rsidR="00C00E37">
          <w:rPr>
            <w:webHidden/>
          </w:rPr>
          <w:tab/>
        </w:r>
        <w:r w:rsidR="00C00E37">
          <w:rPr>
            <w:webHidden/>
          </w:rPr>
          <w:fldChar w:fldCharType="begin"/>
        </w:r>
        <w:r w:rsidR="00C00E37">
          <w:rPr>
            <w:webHidden/>
          </w:rPr>
          <w:instrText xml:space="preserve"> PAGEREF _Toc210917458 \h </w:instrText>
        </w:r>
        <w:r w:rsidR="00C00E37">
          <w:rPr>
            <w:webHidden/>
          </w:rPr>
        </w:r>
        <w:r w:rsidR="00C00E37">
          <w:rPr>
            <w:webHidden/>
          </w:rPr>
          <w:fldChar w:fldCharType="separate"/>
        </w:r>
        <w:r w:rsidR="00C00E37">
          <w:rPr>
            <w:webHidden/>
          </w:rPr>
          <w:t>207</w:t>
        </w:r>
        <w:r w:rsidR="00C00E37">
          <w:rPr>
            <w:webHidden/>
          </w:rPr>
          <w:fldChar w:fldCharType="end"/>
        </w:r>
      </w:hyperlink>
    </w:p>
    <w:p w14:paraId="1D820008" w14:textId="78CFAC1C"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59" w:history="1">
        <w:r w:rsidR="00C00E37" w:rsidRPr="00E223AB">
          <w:rPr>
            <w:rStyle w:val="Hyperlink"/>
          </w:rPr>
          <w:t>16.5 Controleverklaring betreffende de omzetting van een andere rechtspersoon dan een B.V. in een N.V. (artikel 2:72 lid 2 onderdeel a BW)</w:t>
        </w:r>
        <w:r w:rsidR="00C00E37">
          <w:rPr>
            <w:webHidden/>
          </w:rPr>
          <w:tab/>
        </w:r>
        <w:r w:rsidR="00C00E37">
          <w:rPr>
            <w:webHidden/>
          </w:rPr>
          <w:fldChar w:fldCharType="begin"/>
        </w:r>
        <w:r w:rsidR="00C00E37">
          <w:rPr>
            <w:webHidden/>
          </w:rPr>
          <w:instrText xml:space="preserve"> PAGEREF _Toc210917459 \h </w:instrText>
        </w:r>
        <w:r w:rsidR="00C00E37">
          <w:rPr>
            <w:webHidden/>
          </w:rPr>
        </w:r>
        <w:r w:rsidR="00C00E37">
          <w:rPr>
            <w:webHidden/>
          </w:rPr>
          <w:fldChar w:fldCharType="separate"/>
        </w:r>
        <w:r w:rsidR="00C00E37">
          <w:rPr>
            <w:webHidden/>
          </w:rPr>
          <w:t>211</w:t>
        </w:r>
        <w:r w:rsidR="00C00E37">
          <w:rPr>
            <w:webHidden/>
          </w:rPr>
          <w:fldChar w:fldCharType="end"/>
        </w:r>
      </w:hyperlink>
    </w:p>
    <w:p w14:paraId="1F48039B" w14:textId="20E172AD"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60" w:history="1">
        <w:r w:rsidR="00C00E37" w:rsidRPr="00E223AB">
          <w:rPr>
            <w:rStyle w:val="Hyperlink"/>
            <w:noProof/>
            <w:lang w:eastAsia="en-US"/>
          </w:rPr>
          <w:t>17 Splitsingsrapportages</w:t>
        </w:r>
        <w:r w:rsidR="00C00E37">
          <w:rPr>
            <w:noProof/>
            <w:webHidden/>
          </w:rPr>
          <w:tab/>
        </w:r>
        <w:r w:rsidR="00C00E37">
          <w:rPr>
            <w:noProof/>
            <w:webHidden/>
          </w:rPr>
          <w:fldChar w:fldCharType="begin"/>
        </w:r>
        <w:r w:rsidR="00C00E37">
          <w:rPr>
            <w:noProof/>
            <w:webHidden/>
          </w:rPr>
          <w:instrText xml:space="preserve"> PAGEREF _Toc210917460 \h </w:instrText>
        </w:r>
        <w:r w:rsidR="00C00E37">
          <w:rPr>
            <w:noProof/>
            <w:webHidden/>
          </w:rPr>
        </w:r>
        <w:r w:rsidR="00C00E37">
          <w:rPr>
            <w:noProof/>
            <w:webHidden/>
          </w:rPr>
          <w:fldChar w:fldCharType="separate"/>
        </w:r>
        <w:r w:rsidR="00C00E37">
          <w:rPr>
            <w:noProof/>
            <w:webHidden/>
          </w:rPr>
          <w:t>215</w:t>
        </w:r>
        <w:r w:rsidR="00C00E37">
          <w:rPr>
            <w:noProof/>
            <w:webHidden/>
          </w:rPr>
          <w:fldChar w:fldCharType="end"/>
        </w:r>
      </w:hyperlink>
    </w:p>
    <w:p w14:paraId="28BF1CD7" w14:textId="46A26C9E"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1" w:history="1">
        <w:r w:rsidR="00C00E37" w:rsidRPr="00E223AB">
          <w:rPr>
            <w:rStyle w:val="Hyperlink"/>
          </w:rPr>
          <w:t>17.1 Assurance-rapport betreffende de ruilverhouding van de aandelen bij een voorstel tot zuivere juridische splitsing (artikel 2:334aa lid 1 BW), niet zijnde een splitsing als bedoeld in artikel 2:334cc BW</w:t>
        </w:r>
        <w:r w:rsidR="00C00E37">
          <w:rPr>
            <w:webHidden/>
          </w:rPr>
          <w:tab/>
        </w:r>
        <w:r w:rsidR="00C00E37">
          <w:rPr>
            <w:webHidden/>
          </w:rPr>
          <w:fldChar w:fldCharType="begin"/>
        </w:r>
        <w:r w:rsidR="00C00E37">
          <w:rPr>
            <w:webHidden/>
          </w:rPr>
          <w:instrText xml:space="preserve"> PAGEREF _Toc210917461 \h </w:instrText>
        </w:r>
        <w:r w:rsidR="00C00E37">
          <w:rPr>
            <w:webHidden/>
          </w:rPr>
        </w:r>
        <w:r w:rsidR="00C00E37">
          <w:rPr>
            <w:webHidden/>
          </w:rPr>
          <w:fldChar w:fldCharType="separate"/>
        </w:r>
        <w:r w:rsidR="00C00E37">
          <w:rPr>
            <w:webHidden/>
          </w:rPr>
          <w:t>216</w:t>
        </w:r>
        <w:r w:rsidR="00C00E37">
          <w:rPr>
            <w:webHidden/>
          </w:rPr>
          <w:fldChar w:fldCharType="end"/>
        </w:r>
      </w:hyperlink>
    </w:p>
    <w:p w14:paraId="46C21B2D" w14:textId="40E6DF8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2" w:history="1">
        <w:r w:rsidR="00C00E37" w:rsidRPr="00E223AB">
          <w:rPr>
            <w:rStyle w:val="Hyperlink"/>
          </w:rPr>
          <w:t>17.2 Assurance-rapport betreffende de ruilverhouding van de aandelen en de verdeling van de aandeelhouders bij een voorstel tot zuivere splitsing (artikel 2:334aa lid 1 BW), tevens zijnde een splitsing als bedoeld in artikel 2:334cc BW</w:t>
        </w:r>
        <w:r w:rsidR="00C00E37">
          <w:rPr>
            <w:webHidden/>
          </w:rPr>
          <w:tab/>
        </w:r>
        <w:r w:rsidR="00C00E37">
          <w:rPr>
            <w:webHidden/>
          </w:rPr>
          <w:fldChar w:fldCharType="begin"/>
        </w:r>
        <w:r w:rsidR="00C00E37">
          <w:rPr>
            <w:webHidden/>
          </w:rPr>
          <w:instrText xml:space="preserve"> PAGEREF _Toc210917462 \h </w:instrText>
        </w:r>
        <w:r w:rsidR="00C00E37">
          <w:rPr>
            <w:webHidden/>
          </w:rPr>
        </w:r>
        <w:r w:rsidR="00C00E37">
          <w:rPr>
            <w:webHidden/>
          </w:rPr>
          <w:fldChar w:fldCharType="separate"/>
        </w:r>
        <w:r w:rsidR="00C00E37">
          <w:rPr>
            <w:webHidden/>
          </w:rPr>
          <w:t>219</w:t>
        </w:r>
        <w:r w:rsidR="00C00E37">
          <w:rPr>
            <w:webHidden/>
          </w:rPr>
          <w:fldChar w:fldCharType="end"/>
        </w:r>
      </w:hyperlink>
    </w:p>
    <w:p w14:paraId="1F997A98" w14:textId="1F07942F"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3" w:history="1">
        <w:r w:rsidR="00C00E37" w:rsidRPr="00E223AB">
          <w:rPr>
            <w:rStyle w:val="Hyperlink"/>
          </w:rPr>
          <w:t>17.3 Controleverklaring betreffende de ruilverhouding van de aandelen (artikel 2:334aa lid 1 BW) en de omvang van het gebonden eigen vermogen (artikel 2:334aa lid 2 BW) bij een voorstel tot juridische afsplitsing</w:t>
        </w:r>
        <w:r w:rsidR="00C00E37">
          <w:rPr>
            <w:webHidden/>
          </w:rPr>
          <w:tab/>
        </w:r>
        <w:r w:rsidR="00C00E37">
          <w:rPr>
            <w:webHidden/>
          </w:rPr>
          <w:fldChar w:fldCharType="begin"/>
        </w:r>
        <w:r w:rsidR="00C00E37">
          <w:rPr>
            <w:webHidden/>
          </w:rPr>
          <w:instrText xml:space="preserve"> PAGEREF _Toc210917463 \h </w:instrText>
        </w:r>
        <w:r w:rsidR="00C00E37">
          <w:rPr>
            <w:webHidden/>
          </w:rPr>
        </w:r>
        <w:r w:rsidR="00C00E37">
          <w:rPr>
            <w:webHidden/>
          </w:rPr>
          <w:fldChar w:fldCharType="separate"/>
        </w:r>
        <w:r w:rsidR="00C00E37">
          <w:rPr>
            <w:webHidden/>
          </w:rPr>
          <w:t>222</w:t>
        </w:r>
        <w:r w:rsidR="00C00E37">
          <w:rPr>
            <w:webHidden/>
          </w:rPr>
          <w:fldChar w:fldCharType="end"/>
        </w:r>
      </w:hyperlink>
    </w:p>
    <w:p w14:paraId="5E00EC9D" w14:textId="7D1E8972"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4" w:history="1">
        <w:r w:rsidR="00C00E37" w:rsidRPr="00E223AB">
          <w:rPr>
            <w:rStyle w:val="Hyperlink"/>
          </w:rPr>
          <w:t>17.4 Accountantsverslag betreffende de mededelingen omtrent de ruilverhouding van de aandelen in de toelichting bij een voorstel tot juridische splitsing (artikel 2:334aa lid 3 BW)</w:t>
        </w:r>
        <w:r w:rsidR="00C00E37">
          <w:rPr>
            <w:webHidden/>
          </w:rPr>
          <w:tab/>
        </w:r>
        <w:r w:rsidR="00C00E37">
          <w:rPr>
            <w:webHidden/>
          </w:rPr>
          <w:fldChar w:fldCharType="begin"/>
        </w:r>
        <w:r w:rsidR="00C00E37">
          <w:rPr>
            <w:webHidden/>
          </w:rPr>
          <w:instrText xml:space="preserve"> PAGEREF _Toc210917464 \h </w:instrText>
        </w:r>
        <w:r w:rsidR="00C00E37">
          <w:rPr>
            <w:webHidden/>
          </w:rPr>
        </w:r>
        <w:r w:rsidR="00C00E37">
          <w:rPr>
            <w:webHidden/>
          </w:rPr>
          <w:fldChar w:fldCharType="separate"/>
        </w:r>
        <w:r w:rsidR="00C00E37">
          <w:rPr>
            <w:webHidden/>
          </w:rPr>
          <w:t>227</w:t>
        </w:r>
        <w:r w:rsidR="00C00E37">
          <w:rPr>
            <w:webHidden/>
          </w:rPr>
          <w:fldChar w:fldCharType="end"/>
        </w:r>
      </w:hyperlink>
    </w:p>
    <w:p w14:paraId="6482233E" w14:textId="39636370"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5" w:history="1">
        <w:r w:rsidR="00C00E37" w:rsidRPr="00E223AB">
          <w:rPr>
            <w:rStyle w:val="Hyperlink"/>
          </w:rPr>
          <w:t>17.5 Controleverklaring betreffende de verkrijging van vermogensbestanddelen onder algemene titel door een verkrijgende N.V. bij een voorstel tot juridische splitsing (artikel 2:334bb lid 1 BW)</w:t>
        </w:r>
        <w:r w:rsidR="00C00E37">
          <w:rPr>
            <w:webHidden/>
          </w:rPr>
          <w:tab/>
        </w:r>
        <w:r w:rsidR="00C00E37">
          <w:rPr>
            <w:webHidden/>
          </w:rPr>
          <w:fldChar w:fldCharType="begin"/>
        </w:r>
        <w:r w:rsidR="00C00E37">
          <w:rPr>
            <w:webHidden/>
          </w:rPr>
          <w:instrText xml:space="preserve"> PAGEREF _Toc210917465 \h </w:instrText>
        </w:r>
        <w:r w:rsidR="00C00E37">
          <w:rPr>
            <w:webHidden/>
          </w:rPr>
        </w:r>
        <w:r w:rsidR="00C00E37">
          <w:rPr>
            <w:webHidden/>
          </w:rPr>
          <w:fldChar w:fldCharType="separate"/>
        </w:r>
        <w:r w:rsidR="00C00E37">
          <w:rPr>
            <w:webHidden/>
          </w:rPr>
          <w:t>229</w:t>
        </w:r>
        <w:r w:rsidR="00C00E37">
          <w:rPr>
            <w:webHidden/>
          </w:rPr>
          <w:fldChar w:fldCharType="end"/>
        </w:r>
      </w:hyperlink>
    </w:p>
    <w:p w14:paraId="6F8EE40D" w14:textId="5F73EA67"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66" w:history="1">
        <w:r w:rsidR="00C00E37" w:rsidRPr="00E223AB">
          <w:rPr>
            <w:rStyle w:val="Hyperlink"/>
            <w:noProof/>
            <w:lang w:eastAsia="en-US"/>
          </w:rPr>
          <w:t>18 Fusierapportages</w:t>
        </w:r>
        <w:r w:rsidR="00C00E37">
          <w:rPr>
            <w:noProof/>
            <w:webHidden/>
          </w:rPr>
          <w:tab/>
        </w:r>
        <w:r w:rsidR="00C00E37">
          <w:rPr>
            <w:noProof/>
            <w:webHidden/>
          </w:rPr>
          <w:fldChar w:fldCharType="begin"/>
        </w:r>
        <w:r w:rsidR="00C00E37">
          <w:rPr>
            <w:noProof/>
            <w:webHidden/>
          </w:rPr>
          <w:instrText xml:space="preserve"> PAGEREF _Toc210917466 \h </w:instrText>
        </w:r>
        <w:r w:rsidR="00C00E37">
          <w:rPr>
            <w:noProof/>
            <w:webHidden/>
          </w:rPr>
        </w:r>
        <w:r w:rsidR="00C00E37">
          <w:rPr>
            <w:noProof/>
            <w:webHidden/>
          </w:rPr>
          <w:fldChar w:fldCharType="separate"/>
        </w:r>
        <w:r w:rsidR="00C00E37">
          <w:rPr>
            <w:noProof/>
            <w:webHidden/>
          </w:rPr>
          <w:t>235</w:t>
        </w:r>
        <w:r w:rsidR="00C00E37">
          <w:rPr>
            <w:noProof/>
            <w:webHidden/>
          </w:rPr>
          <w:fldChar w:fldCharType="end"/>
        </w:r>
      </w:hyperlink>
    </w:p>
    <w:p w14:paraId="57CFC174" w14:textId="01970666"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7" w:history="1">
        <w:r w:rsidR="00C00E37" w:rsidRPr="00E223AB">
          <w:rPr>
            <w:rStyle w:val="Hyperlink"/>
          </w:rPr>
          <w:t>18.1 Controleverklaring betreffende een voorstel tot juridische fusie (artikel 2:328 lid 1 BW)</w:t>
        </w:r>
        <w:r w:rsidR="00C00E37">
          <w:rPr>
            <w:webHidden/>
          </w:rPr>
          <w:tab/>
        </w:r>
        <w:r w:rsidR="00C00E37">
          <w:rPr>
            <w:webHidden/>
          </w:rPr>
          <w:fldChar w:fldCharType="begin"/>
        </w:r>
        <w:r w:rsidR="00C00E37">
          <w:rPr>
            <w:webHidden/>
          </w:rPr>
          <w:instrText xml:space="preserve"> PAGEREF _Toc210917467 \h </w:instrText>
        </w:r>
        <w:r w:rsidR="00C00E37">
          <w:rPr>
            <w:webHidden/>
          </w:rPr>
        </w:r>
        <w:r w:rsidR="00C00E37">
          <w:rPr>
            <w:webHidden/>
          </w:rPr>
          <w:fldChar w:fldCharType="separate"/>
        </w:r>
        <w:r w:rsidR="00C00E37">
          <w:rPr>
            <w:webHidden/>
          </w:rPr>
          <w:t>236</w:t>
        </w:r>
        <w:r w:rsidR="00C00E37">
          <w:rPr>
            <w:webHidden/>
          </w:rPr>
          <w:fldChar w:fldCharType="end"/>
        </w:r>
      </w:hyperlink>
    </w:p>
    <w:p w14:paraId="583D6D5C" w14:textId="3CB8EAFC"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8" w:history="1">
        <w:r w:rsidR="00C00E37" w:rsidRPr="00E223AB">
          <w:rPr>
            <w:rStyle w:val="Hyperlink"/>
          </w:rPr>
          <w:t>18.2 Controleverklaring betreffende een voorstel tot grensoverschrijdende tussen een Nederlandse N.V./B.V. en een buitenlandse kapitaalvennootschap (artikel 2:328 lid 1 en artikel 2:333g BW)</w:t>
        </w:r>
        <w:r w:rsidR="00C00E37">
          <w:rPr>
            <w:webHidden/>
          </w:rPr>
          <w:tab/>
        </w:r>
        <w:r w:rsidR="00C00E37">
          <w:rPr>
            <w:webHidden/>
          </w:rPr>
          <w:fldChar w:fldCharType="begin"/>
        </w:r>
        <w:r w:rsidR="00C00E37">
          <w:rPr>
            <w:webHidden/>
          </w:rPr>
          <w:instrText xml:space="preserve"> PAGEREF _Toc210917468 \h </w:instrText>
        </w:r>
        <w:r w:rsidR="00C00E37">
          <w:rPr>
            <w:webHidden/>
          </w:rPr>
        </w:r>
        <w:r w:rsidR="00C00E37">
          <w:rPr>
            <w:webHidden/>
          </w:rPr>
          <w:fldChar w:fldCharType="separate"/>
        </w:r>
        <w:r w:rsidR="00C00E37">
          <w:rPr>
            <w:webHidden/>
          </w:rPr>
          <w:t>241</w:t>
        </w:r>
        <w:r w:rsidR="00C00E37">
          <w:rPr>
            <w:webHidden/>
          </w:rPr>
          <w:fldChar w:fldCharType="end"/>
        </w:r>
      </w:hyperlink>
    </w:p>
    <w:p w14:paraId="479943AE" w14:textId="47EBF15D"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69" w:history="1">
        <w:r w:rsidR="00C00E37" w:rsidRPr="00E223AB">
          <w:rPr>
            <w:rStyle w:val="Hyperlink"/>
          </w:rPr>
          <w:t>18.3 Accountantsverslag betreffende de mededelingen omtrent de ruilverhouding van de aandelen in de toelichting bij een voorstel tot juridische fusie (artikel 2:328 lid 2 BW)</w:t>
        </w:r>
        <w:r w:rsidR="00C00E37">
          <w:rPr>
            <w:webHidden/>
          </w:rPr>
          <w:tab/>
        </w:r>
        <w:r w:rsidR="00C00E37">
          <w:rPr>
            <w:webHidden/>
          </w:rPr>
          <w:fldChar w:fldCharType="begin"/>
        </w:r>
        <w:r w:rsidR="00C00E37">
          <w:rPr>
            <w:webHidden/>
          </w:rPr>
          <w:instrText xml:space="preserve"> PAGEREF _Toc210917469 \h </w:instrText>
        </w:r>
        <w:r w:rsidR="00C00E37">
          <w:rPr>
            <w:webHidden/>
          </w:rPr>
        </w:r>
        <w:r w:rsidR="00C00E37">
          <w:rPr>
            <w:webHidden/>
          </w:rPr>
          <w:fldChar w:fldCharType="separate"/>
        </w:r>
        <w:r w:rsidR="00C00E37">
          <w:rPr>
            <w:webHidden/>
          </w:rPr>
          <w:t>247</w:t>
        </w:r>
        <w:r w:rsidR="00C00E37">
          <w:rPr>
            <w:webHidden/>
          </w:rPr>
          <w:fldChar w:fldCharType="end"/>
        </w:r>
      </w:hyperlink>
    </w:p>
    <w:p w14:paraId="5DC63B35" w14:textId="6357EF49" w:rsidR="00C00E37" w:rsidRDefault="00D00FB9">
      <w:pPr>
        <w:pStyle w:val="Inhopg1"/>
        <w:rPr>
          <w:rFonts w:asciiTheme="minorHAnsi" w:eastAsiaTheme="minorEastAsia" w:hAnsiTheme="minorHAnsi" w:cstheme="minorBidi"/>
          <w:b w:val="0"/>
          <w:bCs w:val="0"/>
          <w:noProof/>
          <w:kern w:val="2"/>
          <w:sz w:val="24"/>
          <w:szCs w:val="24"/>
          <w14:ligatures w14:val="standardContextual"/>
        </w:rPr>
      </w:pPr>
      <w:hyperlink w:anchor="_Toc210917470" w:history="1">
        <w:r w:rsidR="00C00E37" w:rsidRPr="00E223AB">
          <w:rPr>
            <w:rStyle w:val="Hyperlink"/>
            <w:noProof/>
            <w:lang w:eastAsia="en-US"/>
          </w:rPr>
          <w:t>19 Diverse rapportages</w:t>
        </w:r>
        <w:r w:rsidR="00C00E37">
          <w:rPr>
            <w:noProof/>
            <w:webHidden/>
          </w:rPr>
          <w:tab/>
        </w:r>
        <w:r w:rsidR="00C00E37">
          <w:rPr>
            <w:noProof/>
            <w:webHidden/>
          </w:rPr>
          <w:fldChar w:fldCharType="begin"/>
        </w:r>
        <w:r w:rsidR="00C00E37">
          <w:rPr>
            <w:noProof/>
            <w:webHidden/>
          </w:rPr>
          <w:instrText xml:space="preserve"> PAGEREF _Toc210917470 \h </w:instrText>
        </w:r>
        <w:r w:rsidR="00C00E37">
          <w:rPr>
            <w:noProof/>
            <w:webHidden/>
          </w:rPr>
        </w:r>
        <w:r w:rsidR="00C00E37">
          <w:rPr>
            <w:noProof/>
            <w:webHidden/>
          </w:rPr>
          <w:fldChar w:fldCharType="separate"/>
        </w:r>
        <w:r w:rsidR="00C00E37">
          <w:rPr>
            <w:noProof/>
            <w:webHidden/>
          </w:rPr>
          <w:t>249</w:t>
        </w:r>
        <w:r w:rsidR="00C00E37">
          <w:rPr>
            <w:noProof/>
            <w:webHidden/>
          </w:rPr>
          <w:fldChar w:fldCharType="end"/>
        </w:r>
      </w:hyperlink>
    </w:p>
    <w:p w14:paraId="18DA47A8" w14:textId="18535AFB" w:rsidR="00C00E37" w:rsidRDefault="00D00FB9">
      <w:pPr>
        <w:pStyle w:val="Inhopg2"/>
        <w:rPr>
          <w:rFonts w:asciiTheme="minorHAnsi" w:eastAsiaTheme="minorEastAsia" w:hAnsiTheme="minorHAnsi" w:cstheme="minorBidi"/>
          <w:iCs w:val="0"/>
          <w:kern w:val="2"/>
          <w:sz w:val="24"/>
          <w:szCs w:val="24"/>
          <w:lang w:eastAsia="nl-NL"/>
          <w14:ligatures w14:val="standardContextual"/>
        </w:rPr>
      </w:pPr>
      <w:hyperlink w:anchor="_Toc210917471" w:history="1">
        <w:r w:rsidR="00C00E37" w:rsidRPr="00E223AB">
          <w:rPr>
            <w:rStyle w:val="Hyperlink"/>
          </w:rPr>
          <w:t>19.1.1 Verklaring bij mededeling bestuur ex artikel 2:362 lid 6 BW inzake feiten die worden geconstateerd nadat de jaarrekening is behandeld in de algemene vergadering</w:t>
        </w:r>
        <w:r w:rsidR="00C00E37">
          <w:rPr>
            <w:webHidden/>
          </w:rPr>
          <w:tab/>
        </w:r>
        <w:r w:rsidR="00C00E37">
          <w:rPr>
            <w:webHidden/>
          </w:rPr>
          <w:fldChar w:fldCharType="begin"/>
        </w:r>
        <w:r w:rsidR="00C00E37">
          <w:rPr>
            <w:webHidden/>
          </w:rPr>
          <w:instrText xml:space="preserve"> PAGEREF _Toc210917471 \h </w:instrText>
        </w:r>
        <w:r w:rsidR="00C00E37">
          <w:rPr>
            <w:webHidden/>
          </w:rPr>
        </w:r>
        <w:r w:rsidR="00C00E37">
          <w:rPr>
            <w:webHidden/>
          </w:rPr>
          <w:fldChar w:fldCharType="separate"/>
        </w:r>
        <w:r w:rsidR="00C00E37">
          <w:rPr>
            <w:webHidden/>
          </w:rPr>
          <w:t>250</w:t>
        </w:r>
        <w:r w:rsidR="00C00E37">
          <w:rPr>
            <w:webHidden/>
          </w:rPr>
          <w:fldChar w:fldCharType="end"/>
        </w:r>
      </w:hyperlink>
    </w:p>
    <w:p w14:paraId="091A6B56" w14:textId="08FBC4FC" w:rsidR="00C13132" w:rsidRPr="00C4641B" w:rsidRDefault="005D27C3" w:rsidP="00C13132">
      <w:r w:rsidRPr="00C4641B">
        <w:rPr>
          <w:rFonts w:cs="Calibri"/>
          <w:b/>
          <w:bCs/>
        </w:rPr>
        <w:fldChar w:fldCharType="end"/>
      </w:r>
    </w:p>
    <w:p w14:paraId="55947A23" w14:textId="77777777" w:rsidR="00C13132" w:rsidRPr="00C4641B" w:rsidRDefault="00C13132"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3" w:name="_Toc42070908"/>
      <w:bookmarkStart w:id="4" w:name="_Toc111634150"/>
      <w:bookmarkStart w:id="5" w:name="_Toc111724006"/>
      <w:bookmarkStart w:id="6" w:name="_Toc111724083"/>
      <w:bookmarkStart w:id="7" w:name="_Toc111724917"/>
      <w:bookmarkStart w:id="8" w:name="_Toc111725701"/>
      <w:bookmarkStart w:id="9" w:name="_Toc111725778"/>
      <w:bookmarkStart w:id="10" w:name="_Toc210917393"/>
      <w:r w:rsidRPr="00A642A1">
        <w:rPr>
          <w:rFonts w:eastAsia="Calibri"/>
          <w:lang w:eastAsia="en-US"/>
        </w:rPr>
        <w:t>Sectie II Voorbeeldrapportages</w:t>
      </w:r>
      <w:bookmarkEnd w:id="3"/>
      <w:bookmarkEnd w:id="4"/>
      <w:bookmarkEnd w:id="5"/>
      <w:bookmarkEnd w:id="6"/>
      <w:bookmarkEnd w:id="7"/>
      <w:bookmarkEnd w:id="8"/>
      <w:bookmarkEnd w:id="9"/>
      <w:bookmarkEnd w:id="10"/>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11" w:name="_Toc413836783"/>
      <w:bookmarkStart w:id="12" w:name="_Toc413837102"/>
      <w:bookmarkStart w:id="13" w:name="_Toc413837874"/>
      <w:bookmarkStart w:id="14" w:name="_Toc513624981"/>
      <w:bookmarkStart w:id="15" w:name="_Toc513628946"/>
      <w:bookmarkStart w:id="16" w:name="_Toc42070912"/>
      <w:bookmarkStart w:id="17" w:name="_Toc111634151"/>
      <w:bookmarkStart w:id="18" w:name="_Toc111724007"/>
      <w:bookmarkStart w:id="19" w:name="_Toc111724084"/>
      <w:bookmarkStart w:id="20" w:name="_Toc111724918"/>
      <w:bookmarkStart w:id="21" w:name="_Toc111725702"/>
      <w:bookmarkStart w:id="22" w:name="_Toc111725779"/>
      <w:bookmarkStart w:id="23" w:name="_Toc210917394"/>
      <w:r w:rsidRPr="00CF6B10">
        <w:rPr>
          <w:rFonts w:eastAsia="Calibri"/>
          <w:lang w:eastAsia="en-US"/>
        </w:rPr>
        <w:t>3 Assurance- en onderzoeksrapporten</w:t>
      </w:r>
      <w:bookmarkEnd w:id="11"/>
      <w:bookmarkEnd w:id="12"/>
      <w:bookmarkEnd w:id="13"/>
      <w:bookmarkEnd w:id="14"/>
      <w:bookmarkEnd w:id="15"/>
      <w:r w:rsidRPr="00CF6B10">
        <w:rPr>
          <w:rFonts w:eastAsia="Calibri"/>
          <w:lang w:eastAsia="en-US"/>
        </w:rPr>
        <w:t xml:space="preserve"> – gewijzigd</w:t>
      </w:r>
      <w:bookmarkEnd w:id="16"/>
      <w:bookmarkEnd w:id="17"/>
      <w:bookmarkEnd w:id="18"/>
      <w:bookmarkEnd w:id="19"/>
      <w:bookmarkEnd w:id="20"/>
      <w:bookmarkEnd w:id="21"/>
      <w:bookmarkEnd w:id="22"/>
      <w:bookmarkEnd w:id="23"/>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4" w:name="_Toc42070913"/>
      <w:bookmarkStart w:id="25" w:name="_Toc111634152"/>
      <w:bookmarkStart w:id="26" w:name="_Toc111724008"/>
      <w:bookmarkStart w:id="27" w:name="_Toc111724085"/>
      <w:bookmarkStart w:id="28" w:name="_Toc111724919"/>
      <w:bookmarkStart w:id="29" w:name="_Toc111725703"/>
      <w:bookmarkStart w:id="30" w:name="_Toc111725780"/>
      <w:bookmarkStart w:id="31" w:name="_Toc210917395"/>
      <w:r w:rsidRPr="00CF6B10">
        <w:rPr>
          <w:rFonts w:eastAsia="Calibri"/>
          <w:lang w:eastAsia="en-US"/>
        </w:rPr>
        <w:t>3.1 Assurance-rapporten</w:t>
      </w:r>
      <w:bookmarkEnd w:id="24"/>
      <w:bookmarkEnd w:id="25"/>
      <w:bookmarkEnd w:id="26"/>
      <w:bookmarkEnd w:id="27"/>
      <w:bookmarkEnd w:id="28"/>
      <w:bookmarkEnd w:id="29"/>
      <w:bookmarkEnd w:id="30"/>
      <w:bookmarkEnd w:id="31"/>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32" w:name="_Toc42070914"/>
      <w:bookmarkStart w:id="33" w:name="_Toc111634153"/>
      <w:bookmarkStart w:id="34" w:name="_Toc111724009"/>
      <w:bookmarkStart w:id="35" w:name="_Toc111724086"/>
      <w:bookmarkStart w:id="36" w:name="_Toc111724920"/>
      <w:bookmarkStart w:id="37" w:name="_Toc111725704"/>
      <w:bookmarkStart w:id="38" w:name="_Toc111725781"/>
      <w:bookmarkStart w:id="39" w:name="_Toc210917396"/>
      <w:r w:rsidRPr="005D27C3">
        <w:rPr>
          <w:lang w:eastAsia="en-US"/>
        </w:rPr>
        <w:t>3.1.1 Assurance-rapport, algemene template in nieuw format bij een redelijke mate van zekerheid</w:t>
      </w:r>
      <w:bookmarkEnd w:id="32"/>
      <w:bookmarkEnd w:id="33"/>
      <w:bookmarkEnd w:id="34"/>
      <w:bookmarkEnd w:id="35"/>
      <w:bookmarkEnd w:id="36"/>
      <w:bookmarkEnd w:id="37"/>
      <w:bookmarkEnd w:id="38"/>
      <w:bookmarkEnd w:id="39"/>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54F77C55"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w:t>
      </w:r>
      <w:del w:id="40" w:author="Andre Broers" w:date="2025-09-22T15:59:00Z" w16du:dateUtc="2025-09-22T13:59:00Z">
        <w:r w:rsidRPr="00CF6B10" w:rsidDel="004A6D01">
          <w:rPr>
            <w:rFonts w:cs="Arial"/>
            <w:i/>
            <w:lang w:eastAsia="en-US"/>
          </w:rPr>
          <w:delText xml:space="preserve">voor … [omschrijving specifieke verspreidingskring] </w:delText>
        </w:r>
      </w:del>
      <w:del w:id="41" w:author="Andre Broers" w:date="2025-09-22T16:04:00Z" w16du:dateUtc="2025-09-22T14:04:00Z">
        <w:r w:rsidRPr="00CF6B10" w:rsidDel="002E31A6">
          <w:rPr>
            <w:rFonts w:cs="Arial"/>
            <w:i/>
            <w:lang w:eastAsia="en-US"/>
          </w:rPr>
          <w:delText xml:space="preserve">met als doel </w:delText>
        </w:r>
      </w:del>
      <w:ins w:id="42" w:author="Andre Broers" w:date="2025-09-22T16:04:00Z" w16du:dateUtc="2025-09-22T14:04:00Z">
        <w:r w:rsidR="002E31A6">
          <w:rPr>
            <w:rFonts w:cs="Arial"/>
            <w:i/>
            <w:lang w:eastAsia="en-US"/>
          </w:rPr>
          <w:t xml:space="preserve">om </w:t>
        </w:r>
      </w:ins>
      <w:r w:rsidRPr="00CF6B10">
        <w:rPr>
          <w:rFonts w:cs="Arial"/>
          <w:i/>
          <w:lang w:eastAsia="en-US"/>
        </w:rPr>
        <w:t xml:space="preserve">… (naam entiteit(en)) in staat te stellen te voldoen aan … [omschrijving vereisten, doel, contract, etc.]. Hierdoor is (onderzoeksobject: het/de) … mogelijk niet geschikt voor andere doeleinden. Ons </w:t>
      </w:r>
      <w:proofErr w:type="spellStart"/>
      <w:r w:rsidRPr="00CF6B10">
        <w:rPr>
          <w:rFonts w:cs="Arial"/>
          <w:i/>
          <w:lang w:eastAsia="en-US"/>
        </w:rPr>
        <w:t>assurance</w:t>
      </w:r>
      <w:proofErr w:type="spellEnd"/>
      <w:r w:rsidRPr="00CF6B10">
        <w:rPr>
          <w:rFonts w:cs="Arial"/>
          <w:i/>
          <w:lang w:eastAsia="en-US"/>
        </w:rPr>
        <w:t xml:space="preserve">-rapport is </w:t>
      </w:r>
      <w:del w:id="43" w:author="Andre Broers" w:date="2025-09-22T15:59:00Z" w16du:dateUtc="2025-09-22T13:59:00Z">
        <w:r w:rsidRPr="00CF6B10" w:rsidDel="004A6D01">
          <w:rPr>
            <w:rFonts w:cs="Arial"/>
            <w:i/>
            <w:lang w:eastAsia="en-US"/>
          </w:rPr>
          <w:delText xml:space="preserve">derhalve </w:delText>
        </w:r>
      </w:del>
      <w:r w:rsidRPr="00CF6B10">
        <w:rPr>
          <w:rFonts w:cs="Arial"/>
          <w:i/>
          <w:lang w:eastAsia="en-US"/>
        </w:rPr>
        <w:t>uitsluitend bestemd voor … (naam entiteit(en)) en …. [omschrijving specifieke verspreidingskring] en dient niet te worden verspreid aan of te worden gebruikt door andere</w:t>
      </w:r>
      <w:del w:id="44" w:author="Andre Broers" w:date="2025-09-22T16:00:00Z" w16du:dateUtc="2025-09-22T14:00:00Z">
        <w:r w:rsidRPr="00CF6B10" w:rsidDel="004A6D01">
          <w:rPr>
            <w:rFonts w:cs="Arial"/>
            <w:i/>
            <w:lang w:eastAsia="en-US"/>
          </w:rPr>
          <w:delText>n</w:delText>
        </w:r>
      </w:del>
      <w:ins w:id="45" w:author="Andre Broers" w:date="2025-09-22T16:00:00Z" w16du:dateUtc="2025-09-22T14:00:00Z">
        <w:r w:rsidR="004A6D01">
          <w:rPr>
            <w:rFonts w:cs="Arial"/>
            <w:i/>
            <w:lang w:eastAsia="en-US"/>
          </w:rPr>
          <w:t xml:space="preserve"> partijen dan</w:t>
        </w:r>
      </w:ins>
      <w:ins w:id="46" w:author="Andre Broers" w:date="2025-09-22T16:00:00Z">
        <w:r w:rsidR="004A6D01" w:rsidRPr="00CF6B10">
          <w:rPr>
            <w:rFonts w:cs="Arial"/>
            <w:i/>
            <w:lang w:eastAsia="en-US"/>
          </w:rPr>
          <w:t xml:space="preserve"> … (naam entiteit(en)) en …. [omschrijving specifieke verspreidingskring]</w:t>
        </w:r>
      </w:ins>
      <w:r w:rsidRPr="00CF6B10">
        <w:rPr>
          <w:rFonts w:cs="Arial"/>
          <w:i/>
          <w:lang w:eastAsia="en-US"/>
        </w:rPr>
        <w:t>.]</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B58EF1E" w:rsidR="00A14D4F" w:rsidRPr="00CF6B10" w:rsidRDefault="00A14D4F" w:rsidP="00B22E95">
      <w:pPr>
        <w:widowControl w:val="0"/>
        <w:overflowPunct w:val="0"/>
        <w:autoSpaceDE w:val="0"/>
        <w:autoSpaceDN w:val="0"/>
        <w:adjustRightInd w:val="0"/>
        <w:textAlignment w:val="baseline"/>
        <w:rPr>
          <w:rFonts w:cs="Arial"/>
          <w:lang w:eastAsia="en-US"/>
        </w:rPr>
      </w:pPr>
      <w:bookmarkStart w:id="47" w:name="_Hlk189578936"/>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bookmarkEnd w:id="47"/>
      <w:r w:rsidR="00FF228C">
        <w:rPr>
          <w:rStyle w:val="Voetnootmarkering"/>
          <w:rFonts w:cs="Arial"/>
          <w:lang w:eastAsia="en-US"/>
        </w:rPr>
        <w:footnoteReference w:id="12"/>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3"/>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4"/>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49" w:name="_Toc42070915"/>
      <w:bookmarkStart w:id="50" w:name="_Toc111634154"/>
      <w:bookmarkStart w:id="51" w:name="_Toc111724010"/>
      <w:bookmarkStart w:id="52" w:name="_Toc111724087"/>
      <w:bookmarkStart w:id="53" w:name="_Toc111724921"/>
      <w:bookmarkStart w:id="54" w:name="_Toc111725705"/>
      <w:bookmarkStart w:id="55" w:name="_Toc111725782"/>
      <w:bookmarkStart w:id="56" w:name="_Toc210917397"/>
      <w:r w:rsidRPr="00CF6B10">
        <w:rPr>
          <w:lang w:eastAsia="en-US"/>
        </w:rPr>
        <w:t>3.1.2 Assurance-rapport, algemene template bij een beperkte mate van zekerheid</w:t>
      </w:r>
      <w:bookmarkEnd w:id="49"/>
      <w:bookmarkEnd w:id="50"/>
      <w:bookmarkEnd w:id="51"/>
      <w:bookmarkEnd w:id="52"/>
      <w:bookmarkEnd w:id="53"/>
      <w:bookmarkEnd w:id="54"/>
      <w:bookmarkEnd w:id="55"/>
      <w:bookmarkEnd w:id="56"/>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5"/>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3FBA8C91"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w:t>
      </w:r>
      <w:proofErr w:type="spellStart"/>
      <w:r w:rsidRPr="00CF6B10">
        <w:rPr>
          <w:rFonts w:eastAsia="Calibri" w:cs="Arial"/>
        </w:rPr>
        <w:t>assurance</w:t>
      </w:r>
      <w:proofErr w:type="spellEnd"/>
      <w:r w:rsidRPr="00CF6B10">
        <w:rPr>
          <w:rFonts w:eastAsia="Calibri" w:cs="Arial"/>
        </w:rPr>
        <w:t xml:space="preserv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6"/>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6ACA3097" w:rsidR="00A14D4F" w:rsidRPr="00CF6B10" w:rsidRDefault="00A14D4F" w:rsidP="00B22E95">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7"/>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8"/>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9"/>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5FBA5867" w:rsidR="00A14D4F" w:rsidRPr="00CF6B10" w:rsidRDefault="00A14D4F" w:rsidP="00B22E95">
      <w:pPr>
        <w:widowControl w:val="0"/>
        <w:rPr>
          <w:rFonts w:eastAsia="Calibri" w:cs="Arial"/>
          <w:i/>
        </w:rPr>
      </w:pPr>
      <w:r w:rsidRPr="00CF6B10">
        <w:rPr>
          <w:rFonts w:eastAsia="Calibri" w:cs="Arial"/>
          <w:i/>
        </w:rPr>
        <w:t xml:space="preserve">(onderzoeksobject: Het/De) … is opgesteld </w:t>
      </w:r>
      <w:del w:id="57" w:author="Andre Broers" w:date="2025-09-22T16:03:00Z" w16du:dateUtc="2025-09-22T14:03:00Z">
        <w:r w:rsidRPr="00CF6B10" w:rsidDel="002E31A6">
          <w:rPr>
            <w:rFonts w:eastAsia="Calibri" w:cs="Arial"/>
            <w:i/>
          </w:rPr>
          <w:delText xml:space="preserve">voor … [omschrijving specifieke verspreidingskring] met als doel </w:delText>
        </w:r>
      </w:del>
      <w:ins w:id="58" w:author="Andre Broers" w:date="2025-09-22T16:04:00Z" w16du:dateUtc="2025-09-22T14:04:00Z">
        <w:r w:rsidR="002E31A6">
          <w:rPr>
            <w:rFonts w:eastAsia="Calibri" w:cs="Arial"/>
            <w:i/>
          </w:rPr>
          <w:t xml:space="preserve">om </w:t>
        </w:r>
      </w:ins>
      <w:r w:rsidRPr="00CF6B10">
        <w:rPr>
          <w:rFonts w:eastAsia="Calibri" w:cs="Arial"/>
          <w:i/>
        </w:rPr>
        <w:t xml:space="preserve">… (naam entiteit(en)) in staat te stellen te voldoen aan … [omschrijving vereisten, doel, contract, etc.]. Hierdoor is (onderzoeksobject: het/de) … mogelijk niet geschikt voor andere doeleinden. Ons </w:t>
      </w:r>
      <w:proofErr w:type="spellStart"/>
      <w:r w:rsidRPr="00CF6B10">
        <w:rPr>
          <w:rFonts w:eastAsia="Calibri" w:cs="Arial"/>
          <w:i/>
        </w:rPr>
        <w:t>assurance</w:t>
      </w:r>
      <w:proofErr w:type="spellEnd"/>
      <w:r w:rsidRPr="00CF6B10">
        <w:rPr>
          <w:rFonts w:eastAsia="Calibri" w:cs="Arial"/>
          <w:i/>
        </w:rPr>
        <w:t xml:space="preserve">-rapport is </w:t>
      </w:r>
      <w:del w:id="59" w:author="Andre Broers" w:date="2025-09-22T16:03:00Z" w16du:dateUtc="2025-09-22T14:03:00Z">
        <w:r w:rsidRPr="00CF6B10" w:rsidDel="002E31A6">
          <w:rPr>
            <w:rFonts w:eastAsia="Calibri" w:cs="Arial"/>
            <w:i/>
          </w:rPr>
          <w:delText xml:space="preserve">derhalve </w:delText>
        </w:r>
      </w:del>
      <w:r w:rsidRPr="00CF6B10">
        <w:rPr>
          <w:rFonts w:eastAsia="Calibri" w:cs="Arial"/>
          <w:i/>
        </w:rPr>
        <w:t>uitsluitend bestemd voor …. (naam entiteit(en)) en … [omschrijving specifieke verspreidingskring] en dient niet te worden verspreid aan of te worden gebruikt door andere</w:t>
      </w:r>
      <w:del w:id="60" w:author="Andre Broers" w:date="2025-09-22T16:05:00Z" w16du:dateUtc="2025-09-22T14:05:00Z">
        <w:r w:rsidRPr="00CF6B10" w:rsidDel="00FF5D8B">
          <w:rPr>
            <w:rFonts w:eastAsia="Calibri" w:cs="Arial"/>
            <w:i/>
          </w:rPr>
          <w:delText>n</w:delText>
        </w:r>
      </w:del>
      <w:ins w:id="61" w:author="Andre Broers" w:date="2025-09-22T16:05:00Z" w16du:dateUtc="2025-09-22T14:05:00Z">
        <w:r w:rsidR="00FF5D8B">
          <w:rPr>
            <w:rFonts w:eastAsia="Calibri" w:cs="Arial"/>
            <w:i/>
          </w:rPr>
          <w:t xml:space="preserve"> partijen dan </w:t>
        </w:r>
      </w:ins>
      <w:ins w:id="62" w:author="Andre Broers" w:date="2025-09-22T16:06:00Z">
        <w:r w:rsidR="00FF5D8B" w:rsidRPr="00CF6B10">
          <w:rPr>
            <w:rFonts w:eastAsia="Calibri" w:cs="Arial"/>
            <w:i/>
          </w:rPr>
          <w:t>…. (naam entiteit(en)) en … [omschrijving specifieke verspreidingskring]</w:t>
        </w:r>
      </w:ins>
      <w:r w:rsidRPr="00CF6B10">
        <w:rPr>
          <w:rFonts w:eastAsia="Calibri" w:cs="Arial"/>
          <w:i/>
        </w:rPr>
        <w:t>.]</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20"/>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1"/>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2"/>
      </w:r>
      <w:r w:rsidRPr="00CF6B10">
        <w:rPr>
          <w:rFonts w:eastAsia="Calibri" w:cs="Arial"/>
        </w:rPr>
        <w:t xml:space="preserve"> de van toepassing zijnde criteria.</w:t>
      </w:r>
      <w:r w:rsidRPr="00CF6B10">
        <w:rPr>
          <w:rFonts w:eastAsia="Calibri" w:cs="Arial"/>
          <w:vertAlign w:val="superscript"/>
        </w:rPr>
        <w:footnoteReference w:id="23"/>
      </w:r>
    </w:p>
    <w:p w14:paraId="5C1D088C" w14:textId="4D0ECCD1"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4"/>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5"/>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 xml:space="preserv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w:t>
      </w:r>
      <w:proofErr w:type="spellStart"/>
      <w:r w:rsidRPr="00CF6B10">
        <w:rPr>
          <w:rFonts w:cs="Arial"/>
          <w:lang w:eastAsia="en-US"/>
        </w:rPr>
        <w:t>assurance</w:t>
      </w:r>
      <w:proofErr w:type="spellEnd"/>
      <w:r w:rsidRPr="00CF6B10">
        <w:rPr>
          <w:rFonts w:cs="Arial"/>
          <w:lang w:eastAsia="en-US"/>
        </w:rPr>
        <w:t xml:space="preserve">-opdrachten gericht op het verkrijgen van een redelijke mate van zekerheid. </w:t>
      </w:r>
      <w:r w:rsidRPr="00CF6B10">
        <w:rPr>
          <w:rFonts w:eastAsia="Calibri" w:cs="Arial"/>
        </w:rPr>
        <w:t xml:space="preserve">De mate van zekerheid die wordt verkregen bij </w:t>
      </w:r>
      <w:proofErr w:type="spellStart"/>
      <w:r w:rsidRPr="00CF6B10">
        <w:rPr>
          <w:rFonts w:eastAsia="Calibri" w:cs="Arial"/>
        </w:rPr>
        <w:t>assurance</w:t>
      </w:r>
      <w:proofErr w:type="spellEnd"/>
      <w:r w:rsidRPr="00CF6B10">
        <w:rPr>
          <w:rFonts w:eastAsia="Calibri" w:cs="Arial"/>
        </w:rPr>
        <w:t xml:space="preserve">-opdrachten gericht op het verkrijgen van een beperkte mate van zekerheid is daarom ook aanzienlijk lager dan de zekerheid die wordt verkregen bij </w:t>
      </w:r>
      <w:proofErr w:type="spellStart"/>
      <w:r w:rsidRPr="00CF6B10">
        <w:rPr>
          <w:rFonts w:eastAsia="Calibri" w:cs="Arial"/>
        </w:rPr>
        <w:t>assurance</w:t>
      </w:r>
      <w:proofErr w:type="spellEnd"/>
      <w:r w:rsidRPr="00CF6B10">
        <w:rPr>
          <w:rFonts w:eastAsia="Calibri" w:cs="Arial"/>
        </w:rPr>
        <w:t>-opdrachten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52BC9276"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043DF3">
        <w:rPr>
          <w:rStyle w:val="Voetnootmarkering"/>
          <w:rFonts w:eastAsia="Calibri" w:cs="Arial"/>
        </w:rPr>
        <w:footnoteReference w:id="26"/>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 xml:space="preserve">fouten, het bepalen en uitvoeren van </w:t>
      </w:r>
      <w:proofErr w:type="spellStart"/>
      <w:r w:rsidRPr="00CF6B10">
        <w:rPr>
          <w:rFonts w:eastAsia="Calibri" w:cs="Arial"/>
        </w:rPr>
        <w:t>assurance</w:t>
      </w:r>
      <w:proofErr w:type="spellEnd"/>
      <w:r w:rsidRPr="00CF6B10">
        <w:rPr>
          <w:rFonts w:eastAsia="Calibri" w:cs="Arial"/>
        </w:rPr>
        <w:t xml:space="preserve">-werkzaamheden om in te spelen op deze gebieden en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7"/>
      </w:r>
      <w:r w:rsidR="00881626">
        <w:rPr>
          <w:rFonts w:eastAsia="Calibri" w:cs="Arial"/>
        </w:rPr>
        <w:t xml:space="preserve">, meten of evalueren van (onderzoeksobject: het/de) … </w:t>
      </w:r>
      <w:r w:rsidRPr="00CF6B10">
        <w:rPr>
          <w:rFonts w:eastAsia="Calibri" w:cs="Arial"/>
        </w:rPr>
        <w:t xml:space="preserve">met als doel </w:t>
      </w:r>
      <w:proofErr w:type="spellStart"/>
      <w:r w:rsidRPr="00CF6B10">
        <w:rPr>
          <w:rFonts w:eastAsia="Calibri" w:cs="Arial"/>
        </w:rPr>
        <w:t>assurance</w:t>
      </w:r>
      <w:proofErr w:type="spellEnd"/>
      <w:r w:rsidRPr="00CF6B10">
        <w:rPr>
          <w:rFonts w:eastAsia="Calibri" w:cs="Arial"/>
        </w:rPr>
        <w:t>-werkzaamheden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8"/>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lastRenderedPageBreak/>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63" w:name="_Toc413836786"/>
      <w:bookmarkStart w:id="64" w:name="_Toc413837105"/>
      <w:bookmarkStart w:id="65" w:name="_Toc413837877"/>
      <w:bookmarkStart w:id="66" w:name="_Toc513624984"/>
      <w:bookmarkStart w:id="67" w:name="_Toc513628950"/>
      <w:bookmarkStart w:id="68" w:name="_Toc42070916"/>
      <w:bookmarkStart w:id="69" w:name="_Toc111634155"/>
      <w:bookmarkStart w:id="70" w:name="_Toc111724011"/>
      <w:bookmarkStart w:id="71" w:name="_Toc111724088"/>
      <w:bookmarkStart w:id="72" w:name="_Toc111724922"/>
      <w:bookmarkStart w:id="73" w:name="_Toc111725706"/>
      <w:bookmarkStart w:id="74" w:name="_Toc111725783"/>
      <w:bookmarkStart w:id="75" w:name="_Toc210917398"/>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63"/>
      <w:bookmarkEnd w:id="64"/>
      <w:bookmarkEnd w:id="65"/>
      <w:bookmarkEnd w:id="66"/>
      <w:bookmarkEnd w:id="67"/>
      <w:bookmarkEnd w:id="68"/>
      <w:bookmarkEnd w:id="69"/>
      <w:bookmarkEnd w:id="70"/>
      <w:bookmarkEnd w:id="71"/>
      <w:bookmarkEnd w:id="72"/>
      <w:bookmarkEnd w:id="73"/>
      <w:bookmarkEnd w:id="74"/>
      <w:bookmarkEnd w:id="75"/>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76" w:name="_Toc413836787"/>
      <w:bookmarkStart w:id="77" w:name="_Toc413837106"/>
      <w:bookmarkStart w:id="78" w:name="_Toc413837878"/>
      <w:bookmarkStart w:id="79" w:name="_Toc513624985"/>
      <w:bookmarkStart w:id="80" w:name="_Toc513628951"/>
      <w:bookmarkStart w:id="81" w:name="_Toc42070917"/>
      <w:bookmarkStart w:id="82" w:name="_Toc111634156"/>
      <w:bookmarkStart w:id="83" w:name="_Toc111724012"/>
      <w:bookmarkStart w:id="84" w:name="_Toc111724089"/>
      <w:bookmarkStart w:id="85" w:name="_Toc111724923"/>
      <w:bookmarkStart w:id="86" w:name="_Toc111725707"/>
      <w:bookmarkStart w:id="87" w:name="_Toc111725784"/>
      <w:bookmarkStart w:id="88" w:name="_Toc210917399"/>
      <w:r w:rsidRPr="00CF6B10">
        <w:rPr>
          <w:lang w:eastAsia="en-US"/>
        </w:rPr>
        <w:t>3.1.4 Assurance-rapport inzake inlening personeel</w:t>
      </w:r>
      <w:bookmarkEnd w:id="76"/>
      <w:bookmarkEnd w:id="77"/>
      <w:bookmarkEnd w:id="78"/>
      <w:bookmarkEnd w:id="79"/>
      <w:bookmarkEnd w:id="80"/>
      <w:bookmarkEnd w:id="81"/>
      <w:bookmarkEnd w:id="82"/>
      <w:bookmarkEnd w:id="83"/>
      <w:bookmarkEnd w:id="84"/>
      <w:bookmarkEnd w:id="85"/>
      <w:bookmarkEnd w:id="86"/>
      <w:bookmarkEnd w:id="87"/>
      <w:bookmarkEnd w:id="88"/>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9"/>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30"/>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B22E95">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0207130D" w:rsidR="00A14D4F" w:rsidRPr="00CF6B10" w:rsidRDefault="00A14D4F" w:rsidP="00B22E95">
      <w:pPr>
        <w:widowControl w:val="0"/>
        <w:rPr>
          <w:rFonts w:cs="Arial"/>
          <w:lang w:eastAsia="en-US"/>
        </w:rPr>
      </w:pPr>
      <w:r w:rsidRPr="00CF6B10">
        <w:rPr>
          <w:rFonts w:cs="Arial"/>
          <w:lang w:eastAsia="en-US"/>
        </w:rPr>
        <w:t xml:space="preserve">De opgave is opgesteld </w:t>
      </w:r>
      <w:del w:id="89" w:author="Andre Broers" w:date="2025-09-22T16:04:00Z" w16du:dateUtc="2025-09-22T14:04:00Z">
        <w:r w:rsidRPr="00CF6B10" w:rsidDel="00116A68">
          <w:rPr>
            <w:rFonts w:cs="Arial"/>
            <w:lang w:eastAsia="en-US"/>
          </w:rPr>
          <w:delText xml:space="preserve">voor … (naam inlener) met als doel </w:delText>
        </w:r>
      </w:del>
      <w:ins w:id="90" w:author="Andre Broers" w:date="2025-09-22T16:04:00Z" w16du:dateUtc="2025-09-22T14:04:00Z">
        <w:r w:rsidR="00116A68">
          <w:rPr>
            <w:rFonts w:cs="Arial"/>
            <w:lang w:eastAsia="en-US"/>
          </w:rPr>
          <w:t xml:space="preserve">om </w:t>
        </w:r>
      </w:ins>
      <w:r w:rsidRPr="00CF6B10">
        <w:rPr>
          <w:rFonts w:cs="Arial"/>
          <w:lang w:eastAsia="en-US"/>
        </w:rPr>
        <w:t xml:space="preserve">… (naam uitlener) in staat te stellen te voldoen aan … [verwijzing naar contract / overeenkomst waarin deze </w:t>
      </w:r>
      <w:proofErr w:type="spellStart"/>
      <w:r w:rsidRPr="00CF6B10">
        <w:rPr>
          <w:rFonts w:cs="Arial"/>
          <w:lang w:eastAsia="en-US"/>
        </w:rPr>
        <w:t>assurance</w:t>
      </w:r>
      <w:proofErr w:type="spellEnd"/>
      <w:r w:rsidRPr="00CF6B10">
        <w:rPr>
          <w:rFonts w:cs="Arial"/>
          <w:lang w:eastAsia="en-US"/>
        </w:rPr>
        <w:t xml:space="preserve">-opdracht is afgestemd.]. Hierdoor is de opgave mogelijk niet geschikt voor andere doeleinden. Ons </w:t>
      </w:r>
      <w:proofErr w:type="spellStart"/>
      <w:r w:rsidRPr="00CF6B10">
        <w:rPr>
          <w:rFonts w:cs="Arial"/>
          <w:lang w:eastAsia="en-US"/>
        </w:rPr>
        <w:t>assurance</w:t>
      </w:r>
      <w:proofErr w:type="spellEnd"/>
      <w:r w:rsidRPr="00CF6B10">
        <w:rPr>
          <w:rFonts w:cs="Arial"/>
          <w:lang w:eastAsia="en-US"/>
        </w:rPr>
        <w:t xml:space="preserve">-rapport is </w:t>
      </w:r>
      <w:del w:id="91" w:author="Andre Broers" w:date="2025-09-22T16:05:00Z" w16du:dateUtc="2025-09-22T14:05:00Z">
        <w:r w:rsidRPr="00CF6B10" w:rsidDel="00116A68">
          <w:rPr>
            <w:rFonts w:cs="Arial"/>
            <w:lang w:eastAsia="en-US"/>
          </w:rPr>
          <w:delText xml:space="preserve">derhalve </w:delText>
        </w:r>
      </w:del>
      <w:r w:rsidRPr="00CF6B10">
        <w:rPr>
          <w:rFonts w:cs="Arial"/>
          <w:lang w:eastAsia="en-US"/>
        </w:rPr>
        <w:t>uitsluitend bestemd voor … (naam uitlener) en … (naam inlener) en dient niet te worden verspreid aan of te worden gebruikt door andere</w:t>
      </w:r>
      <w:del w:id="92" w:author="Andre Broers" w:date="2025-09-22T16:05:00Z" w16du:dateUtc="2025-09-22T14:05:00Z">
        <w:r w:rsidRPr="00CF6B10" w:rsidDel="00116A68">
          <w:rPr>
            <w:rFonts w:cs="Arial"/>
            <w:lang w:eastAsia="en-US"/>
          </w:rPr>
          <w:delText>n</w:delText>
        </w:r>
      </w:del>
      <w:ins w:id="93" w:author="Andre Broers" w:date="2025-09-22T16:05:00Z" w16du:dateUtc="2025-09-22T14:05:00Z">
        <w:r w:rsidR="00116A68">
          <w:rPr>
            <w:rFonts w:cs="Arial"/>
            <w:lang w:eastAsia="en-US"/>
          </w:rPr>
          <w:t xml:space="preserve"> partijen dan</w:t>
        </w:r>
      </w:ins>
      <w:ins w:id="94" w:author="Andre Broers" w:date="2025-09-22T16:05:00Z">
        <w:r w:rsidR="00116A68" w:rsidRPr="00CF6B10">
          <w:rPr>
            <w:rFonts w:cs="Arial"/>
            <w:lang w:eastAsia="en-US"/>
          </w:rPr>
          <w:t xml:space="preserve"> … (naam uitlener) en … (naam inlener)</w:t>
        </w:r>
      </w:ins>
      <w:r w:rsidRPr="00CF6B10">
        <w:rPr>
          <w:rFonts w:cs="Arial"/>
          <w:lang w:eastAsia="en-US"/>
        </w:rPr>
        <w:t xml:space="preserve">.] </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31"/>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AEB8215"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54612B">
        <w:rPr>
          <w:rStyle w:val="Voetnootmarkering"/>
          <w:rFonts w:cs="Arial"/>
          <w:lang w:eastAsia="en-US"/>
        </w:rPr>
        <w:footnoteReference w:id="32"/>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95" w:name="_Toc42070918"/>
      <w:bookmarkStart w:id="96" w:name="_Toc111634157"/>
      <w:bookmarkStart w:id="97" w:name="_Toc111724013"/>
      <w:bookmarkStart w:id="98" w:name="_Toc111724090"/>
      <w:bookmarkStart w:id="99" w:name="_Toc111724924"/>
      <w:bookmarkStart w:id="100" w:name="_Toc111725708"/>
      <w:bookmarkStart w:id="101" w:name="_Toc111725785"/>
      <w:bookmarkStart w:id="102" w:name="_Toc210917400"/>
      <w:r w:rsidRPr="000F7AE3">
        <w:t>3.1.5 Assurance-rapport ex art</w:t>
      </w:r>
      <w:r w:rsidR="00C76642">
        <w:t>ikel</w:t>
      </w:r>
      <w:r w:rsidRPr="000F7AE3">
        <w:t xml:space="preserve"> 2:396 lid 9 BW met betrekking tot eisen vrijstelling publicatieplicht kleine rechtspersonen zonder winstoogmerk</w:t>
      </w:r>
      <w:bookmarkEnd w:id="95"/>
      <w:bookmarkEnd w:id="96"/>
      <w:bookmarkEnd w:id="97"/>
      <w:bookmarkEnd w:id="98"/>
      <w:bookmarkEnd w:id="99"/>
      <w:bookmarkEnd w:id="100"/>
      <w:bookmarkEnd w:id="101"/>
      <w:bookmarkEnd w:id="102"/>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w:t>
      </w:r>
      <w:proofErr w:type="spellStart"/>
      <w:r w:rsidRPr="00CF6B10">
        <w:rPr>
          <w:rFonts w:cs="Arial"/>
          <w:lang w:eastAsia="en-US"/>
        </w:rPr>
        <w:t>assurance</w:t>
      </w:r>
      <w:proofErr w:type="spellEnd"/>
      <w:r w:rsidRPr="00CF6B10">
        <w:rPr>
          <w:rFonts w:cs="Arial"/>
          <w:lang w:eastAsia="en-US"/>
        </w:rPr>
        <w:t xml:space="preserv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3"/>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4D1522">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4"/>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1FAA74A4" w:rsidR="00A14D4F" w:rsidRPr="00CF6B10" w:rsidRDefault="00A14D4F" w:rsidP="00B22E95">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B22E95">
      <w:pPr>
        <w:widowControl w:val="0"/>
        <w:rPr>
          <w:rFonts w:cs="Arial"/>
          <w:lang w:eastAsia="en-US"/>
        </w:rPr>
      </w:pPr>
    </w:p>
    <w:p w14:paraId="583FC897" w14:textId="19DE9A71"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863BDD">
        <w:rPr>
          <w:rStyle w:val="Voetnootmarkering"/>
          <w:rFonts w:cs="Arial"/>
          <w:lang w:eastAsia="en-US"/>
        </w:rPr>
        <w:footnoteReference w:id="35"/>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het identificeren van risico’s dat de voorwaarden uit artikel 2.396 BW niet in alle van materieel belang zijnde aspecten worden nageleefd, het in reactie op deze risico’s bepalen en uitvoeren van </w:t>
      </w:r>
      <w:proofErr w:type="spellStart"/>
      <w:r w:rsidRPr="00CF6B10">
        <w:rPr>
          <w:rFonts w:eastAsia="Calibri" w:cs="Arial"/>
          <w:szCs w:val="18"/>
          <w:lang w:eastAsia="en-US"/>
        </w:rPr>
        <w:t>assurance</w:t>
      </w:r>
      <w:proofErr w:type="spellEnd"/>
      <w:r w:rsidRPr="00CF6B10">
        <w:rPr>
          <w:rFonts w:eastAsia="Calibri" w:cs="Arial"/>
          <w:szCs w:val="18"/>
          <w:lang w:eastAsia="en-US"/>
        </w:rPr>
        <w:t xml:space="preserve">-werkzaamheden en het verkrijgen van </w:t>
      </w:r>
      <w:proofErr w:type="spellStart"/>
      <w:r w:rsidRPr="00CF6B10">
        <w:rPr>
          <w:rFonts w:eastAsia="Calibri" w:cs="Arial"/>
          <w:szCs w:val="18"/>
          <w:lang w:eastAsia="en-US"/>
        </w:rPr>
        <w:t>assurance</w:t>
      </w:r>
      <w:proofErr w:type="spellEnd"/>
      <w:r w:rsidRPr="00CF6B10">
        <w:rPr>
          <w:rFonts w:eastAsia="Calibri" w:cs="Arial"/>
          <w:szCs w:val="18"/>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6"/>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7"/>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103" w:name="_Toc513628952"/>
      <w:bookmarkStart w:id="104" w:name="_Toc42070919"/>
      <w:bookmarkStart w:id="105" w:name="_Toc111634158"/>
      <w:bookmarkStart w:id="106" w:name="_Toc111724014"/>
      <w:bookmarkStart w:id="107" w:name="_Toc111724091"/>
      <w:bookmarkStart w:id="108" w:name="_Toc111724925"/>
      <w:bookmarkStart w:id="109" w:name="_Toc111725709"/>
      <w:bookmarkStart w:id="110" w:name="_Toc111725786"/>
      <w:bookmarkStart w:id="111" w:name="_Toc210917401"/>
      <w:r w:rsidRPr="00CF6B10">
        <w:rPr>
          <w:lang w:eastAsia="en-US"/>
        </w:rPr>
        <w:t>3.2 Onderzoeksrapporten</w:t>
      </w:r>
      <w:bookmarkEnd w:id="103"/>
      <w:bookmarkEnd w:id="104"/>
      <w:bookmarkEnd w:id="105"/>
      <w:bookmarkEnd w:id="106"/>
      <w:bookmarkEnd w:id="107"/>
      <w:bookmarkEnd w:id="108"/>
      <w:bookmarkEnd w:id="109"/>
      <w:bookmarkEnd w:id="110"/>
      <w:bookmarkEnd w:id="111"/>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112" w:name="_Toc51162591"/>
      <w:bookmarkStart w:id="113" w:name="_Toc111634159"/>
      <w:bookmarkStart w:id="114" w:name="_Toc111724015"/>
      <w:bookmarkStart w:id="115" w:name="_Toc111724092"/>
      <w:bookmarkStart w:id="116" w:name="_Toc111724926"/>
      <w:bookmarkStart w:id="117" w:name="_Toc111725710"/>
      <w:bookmarkStart w:id="118" w:name="_Toc111725787"/>
      <w:bookmarkStart w:id="119" w:name="_Toc210917402"/>
      <w:r w:rsidRPr="00DD3A55">
        <w:rPr>
          <w:lang w:eastAsia="en-US"/>
        </w:rPr>
        <w:t>3.2.1 Onderzoeksrapport in nieuw format bij onderzoek van toekomstgerichte financiële informatie (prognose)</w:t>
      </w:r>
      <w:bookmarkEnd w:id="112"/>
      <w:bookmarkEnd w:id="113"/>
      <w:bookmarkEnd w:id="114"/>
      <w:bookmarkEnd w:id="115"/>
      <w:bookmarkEnd w:id="116"/>
      <w:bookmarkEnd w:id="117"/>
      <w:bookmarkEnd w:id="118"/>
      <w:bookmarkEnd w:id="119"/>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2AF6114" w:rsidR="00DD3A55" w:rsidRPr="00DD3A55" w:rsidRDefault="00DD3A55" w:rsidP="00DD3A55">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8"/>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9"/>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0B74E935" w:rsidR="00DD3A55" w:rsidRPr="00DD3A55" w:rsidRDefault="00DD3A55" w:rsidP="00DD3A55">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w:t>
      </w:r>
      <w:proofErr w:type="spellStart"/>
      <w:r w:rsidRPr="00DD3A55">
        <w:rPr>
          <w:rFonts w:eastAsia="Calibri" w:cs="Arial"/>
          <w:lang w:eastAsia="en-US"/>
        </w:rPr>
        <w:t>assurance</w:t>
      </w:r>
      <w:proofErr w:type="spellEnd"/>
      <w:r w:rsidRPr="00DD3A55">
        <w:rPr>
          <w:rFonts w:eastAsia="Calibri" w:cs="Arial"/>
          <w:lang w:eastAsia="en-US"/>
        </w:rPr>
        <w:t>-opdrachten (</w:t>
      </w:r>
      <w:proofErr w:type="spellStart"/>
      <w:r w:rsidRPr="00DD3A55">
        <w:rPr>
          <w:rFonts w:eastAsia="Calibri" w:cs="Arial"/>
          <w:lang w:eastAsia="en-US"/>
        </w:rPr>
        <w:t>ViO</w:t>
      </w:r>
      <w:proofErr w:type="spellEnd"/>
      <w:r w:rsidRPr="00DD3A55">
        <w:rPr>
          <w:rFonts w:eastAsia="Calibri" w:cs="Arial"/>
          <w:lang w:eastAsia="en-US"/>
        </w:rPr>
        <w:t xml:space="preserve">)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 xml:space="preserve">Wij vinden dat de door ons verkregen </w:t>
      </w:r>
      <w:proofErr w:type="spellStart"/>
      <w:r w:rsidRPr="00DD3A55">
        <w:rPr>
          <w:rFonts w:eastAsia="Calibri" w:cs="Arial"/>
          <w:lang w:eastAsia="en-US"/>
        </w:rPr>
        <w:t>assurance</w:t>
      </w:r>
      <w:proofErr w:type="spellEnd"/>
      <w:r w:rsidRPr="00DD3A55">
        <w:rPr>
          <w:rFonts w:eastAsia="Calibri" w:cs="Arial"/>
          <w:lang w:eastAsia="en-US"/>
        </w:rPr>
        <w:t>-informatie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40"/>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45EB1082"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w:t>
      </w:r>
      <w:ins w:id="121" w:author="Andre Broers" w:date="2025-09-22T16:06:00Z" w16du:dateUtc="2025-09-22T14:06:00Z">
        <w:r w:rsidR="00D1684B">
          <w:rPr>
            <w:rFonts w:eastAsia="Calibri" w:cs="Arial"/>
            <w:bCs/>
            <w:iCs/>
            <w:lang w:eastAsia="en-US"/>
          </w:rPr>
          <w:t>ge</w:t>
        </w:r>
      </w:ins>
      <w:r w:rsidRPr="00DD3A55">
        <w:rPr>
          <w:rFonts w:eastAsia="Calibri" w:cs="Arial"/>
          <w:bCs/>
          <w:iCs/>
          <w:lang w:eastAsia="en-US"/>
        </w:rPr>
        <w:t xml:space="preserve">zet dat de prognose is opgesteld </w:t>
      </w:r>
      <w:del w:id="122" w:author="Andre Broers" w:date="2025-09-22T16:06:00Z" w16du:dateUtc="2025-09-22T14:06:00Z">
        <w:r w:rsidRPr="00DD3A55" w:rsidDel="00D1684B">
          <w:rPr>
            <w:rFonts w:eastAsia="Calibri" w:cs="Arial"/>
            <w:bCs/>
            <w:iCs/>
            <w:lang w:eastAsia="en-US"/>
          </w:rPr>
          <w:delText xml:space="preserve">voor ... .. (omschrijving specifieke verspreidingskring) met als doel </w:delText>
        </w:r>
      </w:del>
      <w:ins w:id="123" w:author="Andre Broers" w:date="2025-09-22T16:06:00Z" w16du:dateUtc="2025-09-22T14:06:00Z">
        <w:r w:rsidR="00D1684B">
          <w:rPr>
            <w:rFonts w:eastAsia="Calibri" w:cs="Arial"/>
            <w:bCs/>
            <w:iCs/>
            <w:lang w:eastAsia="en-US"/>
          </w:rPr>
          <w:t xml:space="preserve">om </w:t>
        </w:r>
      </w:ins>
      <w:r w:rsidRPr="00DD3A55">
        <w:rPr>
          <w:rFonts w:eastAsia="Calibri" w:cs="Arial"/>
          <w:bCs/>
          <w:iCs/>
          <w:lang w:eastAsia="en-US"/>
        </w:rPr>
        <w:t xml:space="preserve">... (naam entiteit(en)) in staat te stellen te voldoen aan ... (omschrijving vereisten, doel, contract, etc.). Hierdoor is de prognose mogelijk niet geschikt voor andere doeleinden. Ons onderzoeksrapport is </w:t>
      </w:r>
      <w:del w:id="124" w:author="Andre Broers" w:date="2025-09-22T16:06:00Z" w16du:dateUtc="2025-09-22T14:06:00Z">
        <w:r w:rsidRPr="00DD3A55" w:rsidDel="00D1684B">
          <w:rPr>
            <w:rFonts w:eastAsia="Calibri" w:cs="Arial"/>
            <w:bCs/>
            <w:iCs/>
            <w:lang w:eastAsia="en-US"/>
          </w:rPr>
          <w:delText xml:space="preserve">derhalve </w:delText>
        </w:r>
      </w:del>
      <w:r w:rsidRPr="00DD3A55">
        <w:rPr>
          <w:rFonts w:eastAsia="Calibri" w:cs="Arial"/>
          <w:bCs/>
          <w:iCs/>
          <w:lang w:eastAsia="en-US"/>
        </w:rPr>
        <w:t>uitsluitend bestemd voor … (naam entiteit(en)) en ... (omschrijving specifieke verspreidingskring) en dient niet te worden verspreid aan of te worden gebruikt door andere</w:t>
      </w:r>
      <w:del w:id="125" w:author="Andre Broers" w:date="2025-09-22T16:07:00Z" w16du:dateUtc="2025-09-22T14:07:00Z">
        <w:r w:rsidRPr="00DD3A55" w:rsidDel="00D1684B">
          <w:rPr>
            <w:rFonts w:eastAsia="Calibri" w:cs="Arial"/>
            <w:bCs/>
            <w:iCs/>
            <w:lang w:eastAsia="en-US"/>
          </w:rPr>
          <w:delText>n</w:delText>
        </w:r>
      </w:del>
      <w:ins w:id="126" w:author="Andre Broers" w:date="2025-09-22T16:07:00Z" w16du:dateUtc="2025-09-22T14:07:00Z">
        <w:r w:rsidR="00D1684B">
          <w:rPr>
            <w:rFonts w:eastAsia="Calibri" w:cs="Arial"/>
            <w:bCs/>
            <w:iCs/>
            <w:lang w:eastAsia="en-US"/>
          </w:rPr>
          <w:t xml:space="preserve"> partijen dan </w:t>
        </w:r>
      </w:ins>
      <w:ins w:id="127" w:author="Andre Broers" w:date="2025-09-22T16:07:00Z">
        <w:r w:rsidR="00D1684B" w:rsidRPr="00DD3A55">
          <w:rPr>
            <w:rFonts w:eastAsia="Calibri" w:cs="Arial"/>
            <w:bCs/>
            <w:iCs/>
            <w:lang w:eastAsia="en-US"/>
          </w:rPr>
          <w:t>… (naam entiteit(en)) en ... (omschrijving specifieke verspreidingskring)</w:t>
        </w:r>
      </w:ins>
      <w:r w:rsidRPr="00DD3A55">
        <w:rPr>
          <w:rFonts w:eastAsia="Calibri" w:cs="Arial"/>
          <w:bCs/>
          <w:iCs/>
          <w:lang w:eastAsia="en-US"/>
        </w:rPr>
        <w:t>.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41"/>
      </w:r>
      <w:r w:rsidRPr="00DD3A55">
        <w:rPr>
          <w:rFonts w:eastAsia="Calibri" w:cs="Arial"/>
          <w:b/>
          <w:lang w:eastAsia="en-US"/>
        </w:rPr>
        <w:t xml:space="preserve"> voor de prognose</w:t>
      </w:r>
      <w:bookmarkStart w:id="128" w:name="_Hlk53150044"/>
      <w:r w:rsidRPr="00DD3A55">
        <w:rPr>
          <w:rFonts w:eastAsia="Calibri" w:cs="Arial"/>
          <w:b/>
          <w:vertAlign w:val="superscript"/>
          <w:lang w:eastAsia="en-US"/>
        </w:rPr>
        <w:footnoteReference w:id="42"/>
      </w:r>
      <w:bookmarkEnd w:id="128"/>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1C45016A"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r w:rsidR="00FC6550">
        <w:rPr>
          <w:rStyle w:val="Voetnootmarkering"/>
          <w:rFonts w:eastAsia="Calibri" w:cs="Arial"/>
          <w:lang w:eastAsia="en-US"/>
        </w:rPr>
        <w:footnoteReference w:id="43"/>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44"/>
      </w:r>
      <w:r w:rsidRPr="00DD3A55">
        <w:rPr>
          <w:rFonts w:eastAsia="Calibri" w:cs="Arial"/>
          <w:vertAlign w:val="superscript"/>
          <w:lang w:eastAsia="en-US"/>
        </w:rPr>
        <w:t xml:space="preserve"> </w:t>
      </w:r>
    </w:p>
    <w:p w14:paraId="10F84996" w14:textId="69498C9F"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 xml:space="preserve">fouten, het in reactie hierop opzetten en uitvoeren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 xml:space="preserve">-werkzaamheden om op die gebieden in te spelen en het verkrijgen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verkrijgen van inzicht in de interne beheersing met betrekking tot het opstellen van de prognose met als doel </w:t>
      </w:r>
      <w:proofErr w:type="spellStart"/>
      <w:r w:rsidRPr="00DD3A55">
        <w:rPr>
          <w:rFonts w:eastAsia="Calibri" w:cs="Arial"/>
          <w:lang w:eastAsia="en-US"/>
        </w:rPr>
        <w:t>assurance</w:t>
      </w:r>
      <w:proofErr w:type="spellEnd"/>
      <w:r w:rsidRPr="00DD3A55">
        <w:rPr>
          <w:rFonts w:eastAsia="Calibri" w:cs="Arial"/>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5"/>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lastRenderedPageBreak/>
        <w:t xml:space="preserve">Het inwinnen van inlichtingen bij het bestuur en andere functionarissen van de entiteit en het uitvoeren van cijferanalyses met betrekking tot de </w:t>
      </w:r>
      <w:proofErr w:type="spellStart"/>
      <w:r w:rsidRPr="00DD3A55">
        <w:rPr>
          <w:rFonts w:eastAsia="Calibri" w:cs="Arial"/>
          <w:lang w:eastAsia="en-US"/>
        </w:rPr>
        <w:t>toereikendheid</w:t>
      </w:r>
      <w:proofErr w:type="spellEnd"/>
      <w:r w:rsidRPr="00DD3A55">
        <w:rPr>
          <w:rFonts w:eastAsia="Calibri" w:cs="Arial"/>
          <w:lang w:eastAsia="en-US"/>
        </w:rPr>
        <w:t xml:space="preserve">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6"/>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129" w:name="_Toc51162592"/>
      <w:bookmarkStart w:id="130" w:name="_Toc111634160"/>
      <w:bookmarkStart w:id="131" w:name="_Toc111724016"/>
      <w:bookmarkStart w:id="132" w:name="_Toc111724093"/>
      <w:bookmarkStart w:id="133" w:name="_Toc111724927"/>
      <w:bookmarkStart w:id="134" w:name="_Toc111725711"/>
      <w:bookmarkStart w:id="135" w:name="_Toc111725788"/>
      <w:bookmarkStart w:id="136" w:name="_Toc210917403"/>
      <w:r w:rsidRPr="00DD3A55">
        <w:rPr>
          <w:lang w:eastAsia="en-US"/>
        </w:rPr>
        <w:t>3.2.2 Onderzoeksrapport in nieuw format bij onderzoek van toekomstgerichte financiële informatie (projectie)</w:t>
      </w:r>
      <w:bookmarkEnd w:id="129"/>
      <w:bookmarkEnd w:id="130"/>
      <w:bookmarkEnd w:id="131"/>
      <w:bookmarkEnd w:id="132"/>
      <w:bookmarkEnd w:id="133"/>
      <w:bookmarkEnd w:id="134"/>
      <w:bookmarkEnd w:id="135"/>
      <w:bookmarkEnd w:id="136"/>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4D2C2444" w:rsidR="00DD3A55" w:rsidRPr="00DD3A55" w:rsidRDefault="00DD3A55" w:rsidP="00DD3A55">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7"/>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8"/>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1F235B44" w:rsidR="00DD3A55" w:rsidRPr="00DD3A55" w:rsidRDefault="00DD3A55" w:rsidP="00DD3A55">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w:t>
      </w:r>
      <w:proofErr w:type="spellStart"/>
      <w:r w:rsidRPr="00DD3A55">
        <w:rPr>
          <w:rFonts w:eastAsia="Calibri" w:cs="Arial"/>
          <w:szCs w:val="22"/>
          <w:lang w:eastAsia="en-US"/>
        </w:rPr>
        <w:t>assurance</w:t>
      </w:r>
      <w:proofErr w:type="spellEnd"/>
      <w:r w:rsidRPr="00DD3A55">
        <w:rPr>
          <w:rFonts w:eastAsia="Calibri" w:cs="Arial"/>
          <w:szCs w:val="22"/>
          <w:lang w:eastAsia="en-US"/>
        </w:rPr>
        <w:t>-opdrachten (</w:t>
      </w:r>
      <w:proofErr w:type="spellStart"/>
      <w:r w:rsidRPr="00DD3A55">
        <w:rPr>
          <w:rFonts w:eastAsia="Calibri" w:cs="Arial"/>
          <w:szCs w:val="22"/>
          <w:lang w:eastAsia="en-US"/>
        </w:rPr>
        <w:t>ViO</w:t>
      </w:r>
      <w:proofErr w:type="spellEnd"/>
      <w:r w:rsidRPr="00DD3A55">
        <w:rPr>
          <w:rFonts w:eastAsia="Calibri" w:cs="Arial"/>
          <w:szCs w:val="22"/>
          <w:lang w:eastAsia="en-US"/>
        </w:rPr>
        <w:t xml:space="preserve">)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vinden dat de door ons verkregen </w:t>
      </w:r>
      <w:proofErr w:type="spellStart"/>
      <w:r w:rsidRPr="00DD3A55">
        <w:rPr>
          <w:rFonts w:eastAsia="Calibri" w:cs="Arial"/>
          <w:szCs w:val="22"/>
          <w:lang w:eastAsia="en-US"/>
        </w:rPr>
        <w:t>assurance</w:t>
      </w:r>
      <w:proofErr w:type="spellEnd"/>
      <w:r w:rsidRPr="00DD3A55">
        <w:rPr>
          <w:rFonts w:eastAsia="Calibri" w:cs="Arial"/>
          <w:szCs w:val="22"/>
          <w:lang w:eastAsia="en-US"/>
        </w:rPr>
        <w:t>-informatie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9"/>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3F72F1CD"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w:t>
      </w:r>
      <w:ins w:id="137" w:author="Andre Broers" w:date="2025-09-22T16:07:00Z" w16du:dateUtc="2025-09-22T14:07:00Z">
        <w:r w:rsidR="00F37172">
          <w:rPr>
            <w:rFonts w:eastAsia="Calibri" w:cs="Arial"/>
            <w:bCs/>
            <w:iCs/>
            <w:szCs w:val="22"/>
            <w:lang w:eastAsia="en-US"/>
          </w:rPr>
          <w:t>ge</w:t>
        </w:r>
      </w:ins>
      <w:r w:rsidRPr="00DD3A55">
        <w:rPr>
          <w:rFonts w:eastAsia="Calibri" w:cs="Arial"/>
          <w:bCs/>
          <w:iCs/>
          <w:szCs w:val="22"/>
          <w:lang w:eastAsia="en-US"/>
        </w:rPr>
        <w:t xml:space="preserve">zet dat de projectie is opgesteld </w:t>
      </w:r>
      <w:del w:id="138" w:author="Andre Broers" w:date="2025-09-22T16:07:00Z" w16du:dateUtc="2025-09-22T14:07:00Z">
        <w:r w:rsidRPr="00DD3A55" w:rsidDel="00F37172">
          <w:rPr>
            <w:rFonts w:eastAsia="Calibri" w:cs="Arial"/>
            <w:bCs/>
            <w:iCs/>
            <w:szCs w:val="22"/>
            <w:lang w:eastAsia="en-US"/>
          </w:rPr>
          <w:delText xml:space="preserve">voor ... .. (omschrijving specifieke verspreidingskring) met als doel </w:delText>
        </w:r>
      </w:del>
      <w:ins w:id="139" w:author="Andre Broers" w:date="2025-09-22T16:07:00Z" w16du:dateUtc="2025-09-22T14:07:00Z">
        <w:r w:rsidR="00F37172">
          <w:rPr>
            <w:rFonts w:eastAsia="Calibri" w:cs="Arial"/>
            <w:bCs/>
            <w:iCs/>
            <w:szCs w:val="22"/>
            <w:lang w:eastAsia="en-US"/>
          </w:rPr>
          <w:t xml:space="preserve">om </w:t>
        </w:r>
      </w:ins>
      <w:r w:rsidRPr="00DD3A55">
        <w:rPr>
          <w:rFonts w:eastAsia="Calibri" w:cs="Arial"/>
          <w:bCs/>
          <w:iCs/>
          <w:szCs w:val="22"/>
          <w:lang w:eastAsia="en-US"/>
        </w:rPr>
        <w:t xml:space="preserve">... (naam entiteit(en)) in staat te stellen te voldoen aan ... (omschrijving vereisten, doel, contract, etc.). Hierdoor is de projectie mogelijk niet geschikt voor andere doeleinden. Ons onderzoeksrapport is </w:t>
      </w:r>
      <w:del w:id="140" w:author="Andre Broers" w:date="2025-09-22T16:08:00Z" w16du:dateUtc="2025-09-22T14:08:00Z">
        <w:r w:rsidRPr="00DD3A55" w:rsidDel="00F37172">
          <w:rPr>
            <w:rFonts w:eastAsia="Calibri" w:cs="Arial"/>
            <w:bCs/>
            <w:iCs/>
            <w:szCs w:val="22"/>
            <w:lang w:eastAsia="en-US"/>
          </w:rPr>
          <w:delText xml:space="preserve">derhalve </w:delText>
        </w:r>
      </w:del>
      <w:r w:rsidRPr="00DD3A55">
        <w:rPr>
          <w:rFonts w:eastAsia="Calibri" w:cs="Arial"/>
          <w:bCs/>
          <w:iCs/>
          <w:szCs w:val="22"/>
          <w:lang w:eastAsia="en-US"/>
        </w:rPr>
        <w:t>uitsluitend bestemd voor … (naam entiteit(en)) en ... (omschrijving specifieke verspreidingskring/beoogd gebruikers) en dient niet te worden verspreid aan of te worden gebruikt door andere</w:t>
      </w:r>
      <w:del w:id="141" w:author="Andre Broers" w:date="2025-09-22T16:08:00Z" w16du:dateUtc="2025-09-22T14:08:00Z">
        <w:r w:rsidRPr="00DD3A55" w:rsidDel="00F37172">
          <w:rPr>
            <w:rFonts w:eastAsia="Calibri" w:cs="Arial"/>
            <w:bCs/>
            <w:iCs/>
            <w:szCs w:val="22"/>
            <w:lang w:eastAsia="en-US"/>
          </w:rPr>
          <w:delText>n</w:delText>
        </w:r>
      </w:del>
      <w:ins w:id="142" w:author="Andre Broers" w:date="2025-09-22T16:08:00Z" w16du:dateUtc="2025-09-22T14:08:00Z">
        <w:r w:rsidR="00F37172">
          <w:rPr>
            <w:rFonts w:eastAsia="Calibri" w:cs="Arial"/>
            <w:bCs/>
            <w:iCs/>
            <w:szCs w:val="22"/>
            <w:lang w:eastAsia="en-US"/>
          </w:rPr>
          <w:t xml:space="preserve"> partijen dan </w:t>
        </w:r>
      </w:ins>
      <w:ins w:id="143" w:author="Andre Broers" w:date="2025-09-22T16:08:00Z">
        <w:r w:rsidR="00F37172" w:rsidRPr="00DD3A55">
          <w:rPr>
            <w:rFonts w:eastAsia="Calibri" w:cs="Arial"/>
            <w:bCs/>
            <w:iCs/>
            <w:szCs w:val="22"/>
            <w:lang w:eastAsia="en-US"/>
          </w:rPr>
          <w:t>… (naam entiteit(en)) en ... (omschrijving specifieke verspreidingskring/beoogd gebruikers)</w:t>
        </w:r>
      </w:ins>
      <w:r w:rsidRPr="00DD3A55">
        <w:rPr>
          <w:rFonts w:eastAsia="Calibri" w:cs="Arial"/>
          <w:bCs/>
          <w:iCs/>
          <w:szCs w:val="22"/>
          <w:lang w:eastAsia="en-US"/>
        </w:rPr>
        <w:t>.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50"/>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51"/>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016C7B21"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r w:rsidR="00D35CFF">
        <w:rPr>
          <w:rStyle w:val="Voetnootmarkering"/>
          <w:rFonts w:eastAsia="Calibri" w:cs="Arial"/>
          <w:szCs w:val="22"/>
          <w:lang w:eastAsia="en-US"/>
        </w:rPr>
        <w:footnoteReference w:id="52"/>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53"/>
      </w:r>
      <w:r w:rsidRPr="00DD3A55">
        <w:rPr>
          <w:rFonts w:eastAsia="Calibri" w:cs="Arial"/>
          <w:szCs w:val="22"/>
          <w:vertAlign w:val="superscript"/>
          <w:lang w:eastAsia="en-US"/>
        </w:rPr>
        <w:t xml:space="preserve"> </w:t>
      </w:r>
    </w:p>
    <w:p w14:paraId="38B3AF3B" w14:textId="45A48FD2"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-werkzaamheden om op die gebieden in te spelen en het verkrijgen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 xml:space="preserve">met als doel </w:t>
      </w:r>
      <w:proofErr w:type="spellStart"/>
      <w:r w:rsidRPr="00DD3A55">
        <w:rPr>
          <w:rFonts w:eastAsia="Calibri" w:cs="Arial"/>
          <w:szCs w:val="22"/>
          <w:lang w:eastAsia="en-US"/>
        </w:rPr>
        <w:t>assurance</w:t>
      </w:r>
      <w:proofErr w:type="spellEnd"/>
      <w:r w:rsidRPr="00DD3A55">
        <w:rPr>
          <w:rFonts w:eastAsia="Calibri" w:cs="Arial"/>
          <w:szCs w:val="22"/>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54"/>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szCs w:val="22"/>
          <w:lang w:eastAsia="en-US"/>
        </w:rPr>
        <w:t>toereikendheid</w:t>
      </w:r>
      <w:proofErr w:type="spellEnd"/>
      <w:r w:rsidRPr="00DD3A55">
        <w:rPr>
          <w:rFonts w:eastAsia="Calibri" w:cs="Arial"/>
          <w:szCs w:val="22"/>
          <w:lang w:eastAsia="en-US"/>
        </w:rPr>
        <w:t xml:space="preserve"> en betrouwbaarheid van </w:t>
      </w:r>
      <w:r w:rsidRPr="00DD3A55">
        <w:rPr>
          <w:rFonts w:eastAsia="Calibri" w:cs="Arial"/>
          <w:szCs w:val="22"/>
          <w:lang w:eastAsia="en-US"/>
        </w:rPr>
        <w:lastRenderedPageBreak/>
        <w:t>onderliggende gegevens en onderlinge samenhang teneinde de periode waarop de projectie 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55"/>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44" w:name="_Toc42070922"/>
      <w:bookmarkStart w:id="145" w:name="_Toc111634161"/>
      <w:bookmarkStart w:id="146" w:name="_Toc111724017"/>
      <w:bookmarkStart w:id="147" w:name="_Toc111724094"/>
      <w:bookmarkStart w:id="148" w:name="_Toc111724928"/>
      <w:bookmarkStart w:id="149" w:name="_Toc111725712"/>
      <w:bookmarkStart w:id="150" w:name="_Toc111725789"/>
      <w:bookmarkStart w:id="151" w:name="_Toc210917404"/>
      <w:r w:rsidRPr="00CF6B10">
        <w:rPr>
          <w:lang w:eastAsia="en-US"/>
        </w:rPr>
        <w:t>3.3 Type 1 Assurance-rapporten van de accountant van de serviceorganisatie</w:t>
      </w:r>
      <w:bookmarkEnd w:id="144"/>
      <w:bookmarkEnd w:id="145"/>
      <w:bookmarkEnd w:id="146"/>
      <w:bookmarkEnd w:id="147"/>
      <w:bookmarkEnd w:id="148"/>
      <w:bookmarkEnd w:id="149"/>
      <w:bookmarkEnd w:id="150"/>
      <w:bookmarkEnd w:id="151"/>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52" w:name="_Toc42070923"/>
      <w:bookmarkStart w:id="153" w:name="_Toc111634162"/>
      <w:bookmarkStart w:id="154" w:name="_Toc111724018"/>
      <w:bookmarkStart w:id="155" w:name="_Toc111724095"/>
      <w:bookmarkStart w:id="156" w:name="_Toc111724929"/>
      <w:bookmarkStart w:id="157" w:name="_Toc111725713"/>
      <w:bookmarkStart w:id="158" w:name="_Toc111725790"/>
      <w:bookmarkStart w:id="159" w:name="_Toc210917405"/>
      <w:r w:rsidRPr="00CF6B10">
        <w:rPr>
          <w:lang w:eastAsia="en-US"/>
        </w:rPr>
        <w:t>3.3.1 Assurance-rapport in nieuw format van de onafhankelijke accountant van de serviceorganisatie over de beschrijving en de opzet van interne beheersingsmaatregelen (type 1)</w:t>
      </w:r>
      <w:bookmarkEnd w:id="152"/>
      <w:bookmarkEnd w:id="153"/>
      <w:bookmarkEnd w:id="154"/>
      <w:bookmarkEnd w:id="155"/>
      <w:bookmarkEnd w:id="156"/>
      <w:bookmarkEnd w:id="157"/>
      <w:bookmarkEnd w:id="158"/>
      <w:bookmarkEnd w:id="159"/>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6"/>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7"/>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8"/>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9"/>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0"/>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6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69FE5D6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20BF2177" w14:textId="12DE09B2"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63"/>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64"/>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65"/>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C52A79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C41B32">
        <w:rPr>
          <w:rStyle w:val="Voetnootmarkering"/>
          <w:rFonts w:eastAsia="Calibri" w:cs="Arial"/>
        </w:rPr>
        <w:footnoteReference w:id="66"/>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60" w:name="_Toc42070924"/>
      <w:bookmarkStart w:id="161" w:name="_Toc111634163"/>
      <w:bookmarkStart w:id="162" w:name="_Toc111724019"/>
      <w:bookmarkStart w:id="163" w:name="_Toc111724096"/>
      <w:bookmarkStart w:id="164" w:name="_Toc111724930"/>
      <w:bookmarkStart w:id="165" w:name="_Toc111725714"/>
      <w:bookmarkStart w:id="166" w:name="_Toc111725791"/>
      <w:bookmarkStart w:id="167" w:name="_Toc210917406"/>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60"/>
      <w:bookmarkEnd w:id="161"/>
      <w:bookmarkEnd w:id="162"/>
      <w:bookmarkEnd w:id="163"/>
      <w:bookmarkEnd w:id="164"/>
      <w:bookmarkEnd w:id="165"/>
      <w:bookmarkEnd w:id="166"/>
      <w:bookmarkEnd w:id="167"/>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7"/>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8"/>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9"/>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0"/>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 met beperking</w:t>
      </w:r>
      <w:r w:rsidRPr="00CF6B10">
        <w:rPr>
          <w:rFonts w:cs="Arial"/>
          <w:vertAlign w:val="superscript"/>
          <w:lang w:val="en-GB" w:eastAsia="en-US"/>
        </w:rPr>
        <w:footnoteReference w:id="71"/>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72"/>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3"/>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74"/>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7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7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19159B1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9B22C00" w14:textId="426D8F7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7"/>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8"/>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9"/>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1B30CDA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49587F">
        <w:rPr>
          <w:rStyle w:val="Voetnootmarkering"/>
          <w:rFonts w:eastAsia="Calibri" w:cs="Arial"/>
        </w:rPr>
        <w:footnoteReference w:id="80"/>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68" w:name="_Toc42070925"/>
      <w:bookmarkStart w:id="169" w:name="_Toc111634164"/>
      <w:bookmarkStart w:id="170" w:name="_Toc111724020"/>
      <w:bookmarkStart w:id="171" w:name="_Toc111724097"/>
      <w:bookmarkStart w:id="172" w:name="_Toc111724931"/>
      <w:bookmarkStart w:id="173" w:name="_Toc111725715"/>
      <w:bookmarkStart w:id="174" w:name="_Toc111725792"/>
      <w:bookmarkStart w:id="175" w:name="_Toc210917407"/>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68"/>
      <w:bookmarkEnd w:id="169"/>
      <w:bookmarkEnd w:id="170"/>
      <w:bookmarkEnd w:id="171"/>
      <w:bookmarkEnd w:id="172"/>
      <w:bookmarkEnd w:id="173"/>
      <w:bookmarkEnd w:id="174"/>
      <w:bookmarkEnd w:id="175"/>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81"/>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2"/>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83"/>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4"/>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85"/>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86"/>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87"/>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8"/>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9"/>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0"/>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6CEB969F"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FC86CC8" w14:textId="443F966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1"/>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2"/>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3"/>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8546BED"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290184">
        <w:rPr>
          <w:rStyle w:val="Voetnootmarkering"/>
          <w:rFonts w:eastAsia="Calibri" w:cs="Arial"/>
        </w:rPr>
        <w:footnoteReference w:id="94"/>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76" w:name="_Toc42070926"/>
      <w:bookmarkStart w:id="177" w:name="_Toc111634165"/>
      <w:bookmarkStart w:id="178" w:name="_Toc111724021"/>
      <w:bookmarkStart w:id="179" w:name="_Toc111724098"/>
      <w:bookmarkStart w:id="180" w:name="_Toc111724932"/>
      <w:bookmarkStart w:id="181" w:name="_Toc111725716"/>
      <w:bookmarkStart w:id="182" w:name="_Toc111725793"/>
      <w:bookmarkStart w:id="183" w:name="_Toc210917408"/>
      <w:r w:rsidRPr="00CF6B10">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76"/>
      <w:bookmarkEnd w:id="177"/>
      <w:bookmarkEnd w:id="178"/>
      <w:bookmarkEnd w:id="179"/>
      <w:bookmarkEnd w:id="180"/>
      <w:bookmarkEnd w:id="181"/>
      <w:bookmarkEnd w:id="182"/>
      <w:bookmarkEnd w:id="183"/>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95"/>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96"/>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97"/>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98"/>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9"/>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100"/>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101"/>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2"/>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3"/>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4"/>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24FE46BA"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115EC3E1" w14:textId="675DCF16"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5"/>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106"/>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107"/>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6E72F8B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25E85">
        <w:rPr>
          <w:rStyle w:val="Voetnootmarkering"/>
          <w:rFonts w:eastAsia="Calibri" w:cs="Arial"/>
        </w:rPr>
        <w:footnoteReference w:id="108"/>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84" w:name="_Toc42070927"/>
      <w:bookmarkStart w:id="185" w:name="_Toc111634166"/>
      <w:bookmarkStart w:id="186" w:name="_Toc111724022"/>
      <w:bookmarkStart w:id="187" w:name="_Toc111724099"/>
      <w:bookmarkStart w:id="188" w:name="_Toc111724933"/>
      <w:bookmarkStart w:id="189" w:name="_Toc111725717"/>
      <w:bookmarkStart w:id="190" w:name="_Toc111725794"/>
      <w:bookmarkStart w:id="191" w:name="_Toc210917409"/>
      <w:r w:rsidRPr="00CF6B10">
        <w:rPr>
          <w:lang w:eastAsia="en-US"/>
        </w:rPr>
        <w:t>3.4 Type 2 Assurance-rapporten van de accountant van de serviceorganisatie</w:t>
      </w:r>
      <w:bookmarkEnd w:id="184"/>
      <w:bookmarkEnd w:id="185"/>
      <w:bookmarkEnd w:id="186"/>
      <w:bookmarkEnd w:id="187"/>
      <w:bookmarkEnd w:id="188"/>
      <w:bookmarkEnd w:id="189"/>
      <w:bookmarkEnd w:id="190"/>
      <w:bookmarkEnd w:id="191"/>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92" w:name="_Toc42070928"/>
      <w:bookmarkStart w:id="193" w:name="_Toc111634167"/>
      <w:bookmarkStart w:id="194" w:name="_Toc111724023"/>
      <w:bookmarkStart w:id="195" w:name="_Toc111724100"/>
      <w:bookmarkStart w:id="196" w:name="_Toc111724934"/>
      <w:bookmarkStart w:id="197" w:name="_Toc111725718"/>
      <w:bookmarkStart w:id="198" w:name="_Toc111725795"/>
      <w:bookmarkStart w:id="199" w:name="_Toc210917410"/>
      <w:r w:rsidRPr="00CF6B10">
        <w:rPr>
          <w:lang w:eastAsia="en-US"/>
        </w:rPr>
        <w:t>3.4.1 Assurance-rapport in nieuw format van de onafhankelijke accountant van de serviceorganisatie over de beschrijving en de opzet en werking van interne beheersingsmaatregelen (type 2)</w:t>
      </w:r>
      <w:bookmarkEnd w:id="192"/>
      <w:bookmarkEnd w:id="193"/>
      <w:bookmarkEnd w:id="194"/>
      <w:bookmarkEnd w:id="195"/>
      <w:bookmarkEnd w:id="196"/>
      <w:bookmarkEnd w:id="197"/>
      <w:bookmarkEnd w:id="198"/>
      <w:bookmarkEnd w:id="199"/>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200" w:name="_Hlk12173813"/>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201"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201"/>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bookmarkEnd w:id="200"/>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10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510E4E31"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xml:space="preserv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49EC15E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5F0B327C" w14:textId="52A5183E"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1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1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0B690B3A"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52335D">
        <w:rPr>
          <w:rStyle w:val="Voetnootmarkering"/>
          <w:rFonts w:eastAsia="Calibri" w:cs="Arial"/>
        </w:rPr>
        <w:footnoteReference w:id="119"/>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202" w:name="_Toc42070929"/>
      <w:bookmarkStart w:id="203" w:name="_Toc111634168"/>
      <w:bookmarkStart w:id="204" w:name="_Toc111724024"/>
      <w:bookmarkStart w:id="205" w:name="_Toc111724101"/>
      <w:bookmarkStart w:id="206" w:name="_Toc111724935"/>
      <w:bookmarkStart w:id="207" w:name="_Toc111725719"/>
      <w:bookmarkStart w:id="208" w:name="_Toc111725796"/>
      <w:bookmarkStart w:id="209" w:name="_Toc210917411"/>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202"/>
      <w:bookmarkEnd w:id="203"/>
      <w:bookmarkEnd w:id="204"/>
      <w:bookmarkEnd w:id="205"/>
      <w:bookmarkEnd w:id="206"/>
      <w:bookmarkEnd w:id="207"/>
      <w:bookmarkEnd w:id="208"/>
      <w:bookmarkEnd w:id="209"/>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210" w:name="_Toc42070930"/>
      <w:bookmarkStart w:id="211" w:name="_Toc111634169"/>
      <w:bookmarkStart w:id="212" w:name="_Toc111724025"/>
      <w:bookmarkStart w:id="213" w:name="_Toc111724102"/>
      <w:bookmarkStart w:id="214" w:name="_Toc111724936"/>
      <w:bookmarkStart w:id="215" w:name="_Toc111725720"/>
      <w:bookmarkStart w:id="216" w:name="_Toc111725797"/>
      <w:bookmarkStart w:id="217" w:name="_Toc210917412"/>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210"/>
      <w:bookmarkEnd w:id="211"/>
      <w:bookmarkEnd w:id="212"/>
      <w:bookmarkEnd w:id="213"/>
      <w:bookmarkEnd w:id="214"/>
      <w:bookmarkEnd w:id="215"/>
      <w:bookmarkEnd w:id="216"/>
      <w:bookmarkEnd w:id="217"/>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0"/>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1"/>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2"/>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3"/>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4"/>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5"/>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6"/>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7"/>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28"/>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29"/>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0110171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898AD1A" w14:textId="136403F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0"/>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1"/>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2"/>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4A02AAF"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33"/>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w:t>
      </w:r>
      <w:r w:rsidRPr="00CF6B10">
        <w:rPr>
          <w:rFonts w:eastAsia="Calibri" w:cs="Arial"/>
        </w:rPr>
        <w:lastRenderedPageBreak/>
        <w:t>dat interne beheersingsmaatregelen niet op afdoende wijze zijn opgezet of effectief werken om de beheersingsdoelstellingen te bereiken gedurende de periode van … (datum) tot en met … (datum) 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218" w:name="_Toc42070931"/>
      <w:bookmarkStart w:id="219" w:name="_Toc111634170"/>
      <w:bookmarkStart w:id="220" w:name="_Toc111724026"/>
      <w:bookmarkStart w:id="221" w:name="_Toc111724103"/>
      <w:bookmarkStart w:id="222" w:name="_Toc111724937"/>
      <w:bookmarkStart w:id="223" w:name="_Toc111725721"/>
      <w:bookmarkStart w:id="224" w:name="_Toc111725798"/>
      <w:bookmarkStart w:id="225" w:name="_Toc210917413"/>
      <w:r w:rsidRPr="00CF6B10">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218"/>
      <w:bookmarkEnd w:id="219"/>
      <w:bookmarkEnd w:id="220"/>
      <w:bookmarkEnd w:id="221"/>
      <w:bookmarkEnd w:id="222"/>
      <w:bookmarkEnd w:id="223"/>
      <w:bookmarkEnd w:id="224"/>
      <w:bookmarkEnd w:id="225"/>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4"/>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5"/>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6"/>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7"/>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8"/>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39"/>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1"/>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42"/>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3"/>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615238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0CD530C" w14:textId="3018BE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4"/>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5"/>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6"/>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EB3BC1A"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47"/>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w:t>
      </w:r>
      <w:r w:rsidRPr="00CF6B10">
        <w:rPr>
          <w:rFonts w:eastAsia="Calibri" w:cs="Arial"/>
        </w:rPr>
        <w:lastRenderedPageBreak/>
        <w:t>dat interne beheersingsmaatregelen niet op afdoende wijze zijn opgezet of effectief werken om de beheersingsdoelstellingen te bereiken gedurende de periode van … (datum) tot en met … (datum) 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227" w:name="_Toc42070932"/>
      <w:bookmarkStart w:id="228" w:name="_Toc111634171"/>
      <w:bookmarkStart w:id="229" w:name="_Toc111724027"/>
      <w:bookmarkStart w:id="230" w:name="_Toc111724104"/>
      <w:bookmarkStart w:id="231" w:name="_Toc111724938"/>
      <w:bookmarkStart w:id="232" w:name="_Toc111725722"/>
      <w:bookmarkStart w:id="233" w:name="_Toc111725799"/>
      <w:bookmarkStart w:id="234" w:name="_Toc210917414"/>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227"/>
      <w:bookmarkEnd w:id="228"/>
      <w:bookmarkEnd w:id="229"/>
      <w:bookmarkEnd w:id="230"/>
      <w:bookmarkEnd w:id="231"/>
      <w:bookmarkEnd w:id="232"/>
      <w:bookmarkEnd w:id="233"/>
      <w:bookmarkEnd w:id="234"/>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48"/>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49"/>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50"/>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235" w:name="_Hlk184829169"/>
      <w:r w:rsidRPr="00CF6B10">
        <w:rPr>
          <w:rFonts w:eastAsia="Calibri" w:cs="Arial"/>
        </w:rPr>
        <w:t>(titel sectie vermelding van de serviceorganisatie)</w:t>
      </w:r>
      <w:bookmarkEnd w:id="235"/>
      <w:r w:rsidRPr="00CF6B10">
        <w:rPr>
          <w:rFonts w:eastAsia="Calibri" w:cs="Arial"/>
        </w:rPr>
        <w:t xml:space="preserv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51"/>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 xml:space="preserve">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52"/>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53"/>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54"/>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55"/>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56"/>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57"/>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2A5DB93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63E6FF98" w14:textId="38D6C8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 xml:space="preserv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58"/>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59"/>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60"/>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177E6492"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61"/>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236" w:name="_Toc42070933"/>
      <w:bookmarkStart w:id="237" w:name="_Toc111634172"/>
      <w:bookmarkStart w:id="238" w:name="_Toc111724028"/>
      <w:bookmarkStart w:id="239" w:name="_Toc111724105"/>
      <w:bookmarkStart w:id="240" w:name="_Toc111724939"/>
      <w:bookmarkStart w:id="241" w:name="_Toc111725723"/>
      <w:bookmarkStart w:id="242" w:name="_Toc111725800"/>
      <w:bookmarkStart w:id="243" w:name="_Toc210917415"/>
      <w:r w:rsidRPr="00CF6B10">
        <w:rPr>
          <w:lang w:eastAsia="en-US"/>
        </w:rPr>
        <w:t>3.5 Assurance-rapporten in overeenstemming met Standaard 3810N</w:t>
      </w:r>
      <w:bookmarkEnd w:id="236"/>
      <w:bookmarkEnd w:id="237"/>
      <w:bookmarkEnd w:id="238"/>
      <w:bookmarkEnd w:id="239"/>
      <w:bookmarkEnd w:id="240"/>
      <w:bookmarkEnd w:id="241"/>
      <w:bookmarkEnd w:id="242"/>
      <w:bookmarkEnd w:id="243"/>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44" w:name="_Toc42070934"/>
      <w:bookmarkStart w:id="245" w:name="_Toc111634173"/>
      <w:bookmarkStart w:id="246" w:name="_Toc111724029"/>
      <w:bookmarkStart w:id="247" w:name="_Toc111724106"/>
      <w:bookmarkStart w:id="248" w:name="_Toc111724940"/>
      <w:bookmarkStart w:id="249" w:name="_Toc111725724"/>
      <w:bookmarkStart w:id="250" w:name="_Toc111725801"/>
      <w:bookmarkStart w:id="251" w:name="_Toc210917416"/>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44"/>
      <w:bookmarkEnd w:id="245"/>
      <w:bookmarkEnd w:id="246"/>
      <w:bookmarkEnd w:id="247"/>
      <w:bookmarkEnd w:id="248"/>
      <w:bookmarkEnd w:id="249"/>
      <w:bookmarkEnd w:id="250"/>
      <w:bookmarkEnd w:id="251"/>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w:t>
      </w:r>
      <w:proofErr w:type="spellStart"/>
      <w:r w:rsidRPr="00D3487A">
        <w:rPr>
          <w:rFonts w:eastAsia="Calibri" w:cs="Arial"/>
        </w:rPr>
        <w:t>assurance</w:t>
      </w:r>
      <w:proofErr w:type="spellEnd"/>
      <w:r w:rsidRPr="00D3487A">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In de rapportage neemt de accountant kernpunten van de </w:t>
      </w:r>
      <w:proofErr w:type="spellStart"/>
      <w:r w:rsidRPr="00D3487A">
        <w:rPr>
          <w:rFonts w:eastAsia="Calibri" w:cs="Arial"/>
        </w:rPr>
        <w:t>assurance</w:t>
      </w:r>
      <w:proofErr w:type="spellEnd"/>
      <w:r w:rsidRPr="00D3487A">
        <w:rPr>
          <w:rFonts w:eastAsia="Calibri" w:cs="Arial"/>
        </w:rPr>
        <w:t xml:space="preserve">-opdracht op. Om een uitgebreide versie van deze rapportage beschikbaar te hebben zijn ook passages over materialiteit en de reikwijdte van de </w:t>
      </w:r>
      <w:proofErr w:type="spellStart"/>
      <w:r w:rsidRPr="00D3487A">
        <w:rPr>
          <w:rFonts w:eastAsia="Calibri" w:cs="Arial"/>
        </w:rPr>
        <w:t>assurance</w:t>
      </w:r>
      <w:proofErr w:type="spellEnd"/>
      <w:r w:rsidRPr="00D3487A">
        <w:rPr>
          <w:rFonts w:eastAsia="Calibri" w:cs="Arial"/>
        </w:rPr>
        <w:t>-opdracht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uitgegaan van de GRI Standaarden als algeheel rapportageraamwerk. Daarbij dient de accountant aan te geven of de duurzaamheidsinformatie is opgesteld [met referentie naar (‘</w:t>
      </w:r>
      <w:proofErr w:type="spellStart"/>
      <w:r w:rsidRPr="00D3487A">
        <w:rPr>
          <w:rFonts w:eastAsia="Calibri" w:cs="Arial"/>
        </w:rPr>
        <w:t>with</w:t>
      </w:r>
      <w:proofErr w:type="spellEnd"/>
      <w:r w:rsidRPr="00D3487A">
        <w:rPr>
          <w:rFonts w:eastAsia="Calibri" w:cs="Arial"/>
        </w:rPr>
        <w:t xml:space="preserve"> </w:t>
      </w:r>
      <w:proofErr w:type="spellStart"/>
      <w:r w:rsidRPr="00D3487A">
        <w:rPr>
          <w:rFonts w:eastAsia="Calibri" w:cs="Arial"/>
        </w:rPr>
        <w:t>reference</w:t>
      </w:r>
      <w:proofErr w:type="spellEnd"/>
      <w:r w:rsidRPr="00D3487A">
        <w:rPr>
          <w:rFonts w:eastAsia="Calibri" w:cs="Arial"/>
        </w:rPr>
        <w:t xml:space="preserve"> </w:t>
      </w:r>
      <w:proofErr w:type="spellStart"/>
      <w:r w:rsidRPr="00D3487A">
        <w:rPr>
          <w:rFonts w:eastAsia="Calibri" w:cs="Arial"/>
        </w:rPr>
        <w:t>to</w:t>
      </w:r>
      <w:proofErr w:type="spellEnd"/>
      <w:r w:rsidRPr="00D3487A">
        <w:rPr>
          <w:rFonts w:eastAsia="Calibri" w:cs="Arial"/>
        </w:rPr>
        <w:t xml:space="preserve">’) / in overeenstemming met (‘in </w:t>
      </w:r>
      <w:proofErr w:type="spellStart"/>
      <w:r w:rsidRPr="00D3487A">
        <w:rPr>
          <w:rFonts w:eastAsia="Calibri" w:cs="Arial"/>
        </w:rPr>
        <w:t>accordance</w:t>
      </w:r>
      <w:proofErr w:type="spellEnd"/>
      <w:r w:rsidRPr="00D3487A">
        <w:rPr>
          <w:rFonts w:eastAsia="Calibri" w:cs="Arial"/>
        </w:rPr>
        <w:t xml:space="preserve"> </w:t>
      </w:r>
      <w:proofErr w:type="spellStart"/>
      <w:r w:rsidRPr="00D3487A">
        <w:rPr>
          <w:rFonts w:eastAsia="Calibri" w:cs="Arial"/>
        </w:rPr>
        <w:t>with</w:t>
      </w:r>
      <w:proofErr w:type="spellEnd"/>
      <w:r w:rsidRPr="00D3487A">
        <w:rPr>
          <w:rFonts w:eastAsia="Calibri" w:cs="Arial"/>
        </w:rPr>
        <w:t xml:space="preserve">’)]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NB4: Dit </w:t>
      </w:r>
      <w:proofErr w:type="spellStart"/>
      <w:r w:rsidRPr="00D3487A">
        <w:rPr>
          <w:rFonts w:eastAsia="Calibri" w:cs="Arial"/>
        </w:rPr>
        <w:t>assurance</w:t>
      </w:r>
      <w:proofErr w:type="spellEnd"/>
      <w:r w:rsidRPr="00D3487A">
        <w:rPr>
          <w:rFonts w:eastAsia="Calibri" w:cs="Arial"/>
        </w:rPr>
        <w:t xml:space="preserve">-rapport is niet opgesteld voor </w:t>
      </w:r>
      <w:proofErr w:type="spellStart"/>
      <w:r w:rsidRPr="00D3487A">
        <w:rPr>
          <w:rFonts w:eastAsia="Calibri" w:cs="Arial"/>
        </w:rPr>
        <w:t>assurance</w:t>
      </w:r>
      <w:proofErr w:type="spellEnd"/>
      <w:r w:rsidRPr="00D3487A">
        <w:rPr>
          <w:rFonts w:eastAsia="Calibri" w:cs="Arial"/>
        </w:rPr>
        <w:t>-opdrachten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62"/>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Wij hebben een </w:t>
      </w:r>
      <w:proofErr w:type="spellStart"/>
      <w:r w:rsidRPr="003D7BF3">
        <w:rPr>
          <w:rFonts w:eastAsia="Calibri" w:cs="Arial"/>
        </w:rPr>
        <w:t>assurance</w:t>
      </w:r>
      <w:proofErr w:type="spellEnd"/>
      <w:r w:rsidRPr="003D7BF3">
        <w:rPr>
          <w:rFonts w:eastAsia="Calibri" w:cs="Arial"/>
        </w:rPr>
        <w:t>-opdracht met redelijke mate van zekerheid uitgevoerd op de duurzaamheidsinformatie</w:t>
      </w:r>
      <w:r w:rsidR="00BE2365">
        <w:rPr>
          <w:rStyle w:val="Voetnootmarkering"/>
          <w:rFonts w:eastAsia="Calibri" w:cs="Arial"/>
        </w:rPr>
        <w:footnoteReference w:id="163"/>
      </w:r>
      <w:r w:rsidRPr="003D7BF3">
        <w:rPr>
          <w:rFonts w:eastAsia="Calibri" w:cs="Arial"/>
        </w:rPr>
        <w:t xml:space="preserve"> van … (naam entiteit) te … ((statutaire) vestigingsplaats) over JJJJ (boekjaar).</w:t>
      </w:r>
      <w:r w:rsidR="003A6402">
        <w:rPr>
          <w:rStyle w:val="Voetnootmarkering"/>
          <w:rFonts w:eastAsia="Calibri" w:cs="Arial"/>
        </w:rPr>
        <w:footnoteReference w:id="164"/>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65"/>
      </w:r>
      <w:r w:rsidRPr="00CF6B10">
        <w:rPr>
          <w:rFonts w:eastAsia="Calibri" w:cs="Arial"/>
          <w:lang w:bidi="ar-DZ"/>
        </w:rPr>
        <w:t xml:space="preserve"> opgenomen</w:t>
      </w:r>
      <w:r w:rsidR="00311A42">
        <w:rPr>
          <w:rStyle w:val="Voetnootmarkering"/>
          <w:rFonts w:eastAsia="Calibri" w:cs="Arial"/>
          <w:lang w:bidi="ar-DZ"/>
        </w:rPr>
        <w:footnoteReference w:id="166"/>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67"/>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68"/>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69"/>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proofErr w:type="spellStart"/>
      <w:r w:rsidR="006E6261" w:rsidRPr="006E6261">
        <w:rPr>
          <w:rFonts w:eastAsia="Calibri" w:cs="Arial"/>
        </w:rPr>
        <w:t>assurance</w:t>
      </w:r>
      <w:proofErr w:type="spellEnd"/>
      <w:r w:rsidR="006E6261" w:rsidRPr="006E6261">
        <w:rPr>
          <w:rFonts w:eastAsia="Calibri" w:cs="Arial"/>
        </w:rPr>
        <w:t xml:space="preserv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w:t>
      </w:r>
      <w:proofErr w:type="spellStart"/>
      <w:r w:rsidR="006E6261" w:rsidRPr="006E6261">
        <w:rPr>
          <w:rFonts w:eastAsia="Calibri" w:cs="Arial"/>
        </w:rPr>
        <w:t>assurance</w:t>
      </w:r>
      <w:proofErr w:type="spellEnd"/>
      <w:r w:rsidR="006E6261" w:rsidRPr="006E6261">
        <w:rPr>
          <w:rFonts w:eastAsia="Calibri" w:cs="Arial"/>
        </w:rPr>
        <w:t xml:space="preserv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w:t>
      </w:r>
      <w:proofErr w:type="spellStart"/>
      <w:r w:rsidRPr="00CF6B10">
        <w:rPr>
          <w:rFonts w:eastAsia="Calibri" w:cs="Arial"/>
        </w:rPr>
        <w:t>assurance</w:t>
      </w:r>
      <w:proofErr w:type="spellEnd"/>
      <w:r w:rsidRPr="00CF6B10">
        <w:rPr>
          <w:rFonts w:eastAsia="Calibri" w:cs="Arial"/>
        </w:rPr>
        <w:t xml:space="preserv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 xml:space="preserve">De toegepaste criteria voor het opstellen van de duurzaamheidsinformatie zijn de GRI </w:t>
      </w:r>
      <w:proofErr w:type="spellStart"/>
      <w:r w:rsidRPr="006E6261">
        <w:rPr>
          <w:rFonts w:cs="Arial"/>
        </w:rPr>
        <w:t>Sustainability</w:t>
      </w:r>
      <w:proofErr w:type="spellEnd"/>
      <w:r w:rsidRPr="006E6261">
        <w:rPr>
          <w:rFonts w:cs="Arial"/>
        </w:rPr>
        <w:t xml:space="preserve"> Reporting Standards (GRI Standaarden)</w:t>
      </w:r>
      <w:r>
        <w:rPr>
          <w:rStyle w:val="Voetnootmarkering"/>
          <w:rFonts w:cs="Arial"/>
        </w:rPr>
        <w:footnoteReference w:id="170"/>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t>
      </w:r>
      <w:proofErr w:type="spellStart"/>
      <w:r w:rsidRPr="006E6261">
        <w:rPr>
          <w:rFonts w:cs="Arial"/>
        </w:rPr>
        <w:t>with</w:t>
      </w:r>
      <w:proofErr w:type="spellEnd"/>
      <w:r w:rsidRPr="006E6261">
        <w:rPr>
          <w:rFonts w:cs="Arial"/>
        </w:rPr>
        <w:t xml:space="preserve"> </w:t>
      </w:r>
      <w:proofErr w:type="spellStart"/>
      <w:r w:rsidRPr="006E6261">
        <w:rPr>
          <w:rFonts w:cs="Arial"/>
        </w:rPr>
        <w:t>reference</w:t>
      </w:r>
      <w:proofErr w:type="spellEnd"/>
      <w:r w:rsidRPr="006E6261">
        <w:rPr>
          <w:rFonts w:cs="Arial"/>
        </w:rPr>
        <w:t xml:space="preserve"> </w:t>
      </w:r>
      <w:proofErr w:type="spellStart"/>
      <w:r w:rsidRPr="006E6261">
        <w:rPr>
          <w:rFonts w:cs="Arial"/>
        </w:rPr>
        <w:t>to</w:t>
      </w:r>
      <w:proofErr w:type="spellEnd"/>
      <w:r w:rsidRPr="006E6261">
        <w:rPr>
          <w:rFonts w:cs="Arial"/>
        </w:rPr>
        <w:t xml:space="preserve">’) / in overeenstemming met (‘in </w:t>
      </w:r>
      <w:proofErr w:type="spellStart"/>
      <w:r w:rsidRPr="006E6261">
        <w:rPr>
          <w:rFonts w:cs="Arial"/>
        </w:rPr>
        <w:t>accordance</w:t>
      </w:r>
      <w:proofErr w:type="spellEnd"/>
      <w:r w:rsidRPr="006E6261">
        <w:rPr>
          <w:rFonts w:cs="Arial"/>
        </w:rPr>
        <w:t xml:space="preserve"> </w:t>
      </w:r>
      <w:proofErr w:type="spellStart"/>
      <w:r w:rsidRPr="006E6261">
        <w:rPr>
          <w:rFonts w:cs="Arial"/>
        </w:rPr>
        <w:t>with</w:t>
      </w:r>
      <w:proofErr w:type="spellEnd"/>
      <w:r w:rsidRPr="006E6261">
        <w:rPr>
          <w:rFonts w:cs="Arial"/>
        </w:rPr>
        <w:t>’)]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71"/>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72"/>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73"/>
      </w:r>
      <w:r w:rsidRPr="00CF6B10">
        <w:rPr>
          <w:rFonts w:eastAsia="Calibri" w:cs="Arial"/>
          <w:i/>
        </w:rPr>
        <w:t xml:space="preserve"> overeengekomen dat wij aan de raad tijdens onze </w:t>
      </w:r>
      <w:proofErr w:type="spellStart"/>
      <w:r w:rsidR="00796C02">
        <w:rPr>
          <w:rFonts w:eastAsia="Calibri" w:cs="Arial"/>
          <w:i/>
        </w:rPr>
        <w:t>assurance</w:t>
      </w:r>
      <w:proofErr w:type="spellEnd"/>
      <w:r w:rsidR="00796C02">
        <w:rPr>
          <w:rFonts w:eastAsia="Calibri" w:cs="Arial"/>
          <w:i/>
        </w:rPr>
        <w:t>-opdracht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w:t>
      </w:r>
      <w:proofErr w:type="spellStart"/>
      <w:r w:rsidR="00A35E78" w:rsidRPr="00A35E78">
        <w:rPr>
          <w:rFonts w:eastAsia="Calibri" w:cs="Arial"/>
          <w:b/>
          <w:i/>
        </w:rPr>
        <w:t>assurance</w:t>
      </w:r>
      <w:proofErr w:type="spellEnd"/>
      <w:r w:rsidR="00A35E78" w:rsidRPr="00A35E78">
        <w:rPr>
          <w:rFonts w:eastAsia="Calibri" w:cs="Arial"/>
          <w:b/>
          <w:i/>
        </w:rPr>
        <w:t>-opdracht</w:t>
      </w:r>
      <w:r w:rsidRPr="00CF6B10">
        <w:rPr>
          <w:rFonts w:eastAsia="Calibri" w:cs="Arial"/>
          <w:b/>
          <w:i/>
        </w:rPr>
        <w:t xml:space="preserve"> van de groep</w:t>
      </w:r>
      <w:r w:rsidRPr="00DF5B49">
        <w:rPr>
          <w:rFonts w:eastAsia="Calibri" w:cs="Arial"/>
          <w:i/>
          <w:position w:val="6"/>
          <w:vertAlign w:val="superscript"/>
          <w:lang w:bidi="ar-DZ"/>
        </w:rPr>
        <w:footnoteReference w:id="174"/>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w:t>
      </w:r>
      <w:proofErr w:type="spellStart"/>
      <w:r w:rsidRPr="00A35E78">
        <w:rPr>
          <w:rFonts w:eastAsia="Calibri" w:cs="Arial"/>
          <w:i/>
          <w:iCs/>
        </w:rPr>
        <w:t>assurance</w:t>
      </w:r>
      <w:proofErr w:type="spellEnd"/>
      <w:r w:rsidRPr="00A35E78">
        <w:rPr>
          <w:rFonts w:eastAsia="Calibri" w:cs="Arial"/>
          <w:i/>
          <w:iCs/>
        </w:rPr>
        <w:t xml:space="preserve">-opdracht van de groep bestonden uit </w:t>
      </w:r>
      <w:proofErr w:type="spellStart"/>
      <w:r w:rsidRPr="00A35E78">
        <w:rPr>
          <w:rFonts w:eastAsia="Calibri" w:cs="Arial"/>
          <w:i/>
          <w:iCs/>
        </w:rPr>
        <w:t>assurance</w:t>
      </w:r>
      <w:proofErr w:type="spellEnd"/>
      <w:r w:rsidRPr="00A35E78">
        <w:rPr>
          <w:rFonts w:eastAsia="Calibri" w:cs="Arial"/>
          <w:i/>
          <w:iCs/>
        </w:rPr>
        <w:t xml:space="preserv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w:t>
      </w:r>
      <w:proofErr w:type="spellStart"/>
      <w:r w:rsidRPr="00A35E78">
        <w:rPr>
          <w:rFonts w:eastAsia="Calibri" w:cs="Arial"/>
          <w:i/>
          <w:iCs/>
        </w:rPr>
        <w:t>assurance</w:t>
      </w:r>
      <w:proofErr w:type="spellEnd"/>
      <w:r w:rsidRPr="00A35E78">
        <w:rPr>
          <w:rFonts w:eastAsia="Calibri" w:cs="Arial"/>
          <w:i/>
          <w:iCs/>
        </w:rPr>
        <w:t xml:space="preserv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proofErr w:type="spellStart"/>
      <w:r w:rsidR="00F64FD3" w:rsidRPr="00F64FD3">
        <w:rPr>
          <w:rFonts w:eastAsia="Calibri" w:cs="Arial"/>
          <w:b/>
          <w:bCs/>
          <w:i/>
        </w:rPr>
        <w:t>assurance</w:t>
      </w:r>
      <w:proofErr w:type="spellEnd"/>
      <w:r w:rsidR="00F64FD3" w:rsidRPr="00F64FD3">
        <w:rPr>
          <w:rFonts w:eastAsia="Calibri" w:cs="Arial"/>
          <w:b/>
          <w:bCs/>
          <w:i/>
        </w:rPr>
        <w:t xml:space="preserve">-opdracht </w:t>
      </w:r>
      <w:r w:rsidRPr="00DF5B49">
        <w:rPr>
          <w:rFonts w:eastAsia="Calibri" w:cs="Arial"/>
          <w:i/>
          <w:position w:val="6"/>
          <w:vertAlign w:val="superscript"/>
          <w:lang w:bidi="ar-DZ"/>
        </w:rPr>
        <w:footnoteReference w:id="175"/>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 xml:space="preserve">beschrijven wij zaken die naar ons professionele oordeel het meest belangrijk waren tijdens onze </w:t>
      </w:r>
      <w:proofErr w:type="spellStart"/>
      <w:r w:rsidR="001C34B5">
        <w:rPr>
          <w:rFonts w:eastAsia="Calibri" w:cs="Arial"/>
          <w:i/>
        </w:rPr>
        <w:t>assurance</w:t>
      </w:r>
      <w:proofErr w:type="spellEnd"/>
      <w:r w:rsidR="001C34B5">
        <w:rPr>
          <w:rFonts w:eastAsia="Calibri" w:cs="Arial"/>
          <w:i/>
        </w:rPr>
        <w:t>-opdracht over</w:t>
      </w:r>
      <w:r w:rsidRPr="00CF6B10">
        <w:rPr>
          <w:rFonts w:eastAsia="Calibri" w:cs="Arial"/>
          <w:i/>
        </w:rPr>
        <w:t xml:space="preserve"> de duurzaamheidsinformatie.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76"/>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proofErr w:type="spellStart"/>
      <w:r w:rsidR="00014322">
        <w:rPr>
          <w:rFonts w:eastAsia="Calibri" w:cs="Arial"/>
          <w:i/>
        </w:rPr>
        <w:t>assurance</w:t>
      </w:r>
      <w:proofErr w:type="spellEnd"/>
      <w:r w:rsidR="00014322">
        <w:rPr>
          <w:rFonts w:eastAsia="Calibri" w:cs="Arial"/>
          <w:i/>
        </w:rPr>
        <w:t>-opdracht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77"/>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 xml:space="preserve">De duurzaamheidsinformatie over de periode (JJJJ-X tot en met) JJJJ-1 is geen onderdeel geweest van een </w:t>
      </w:r>
      <w:proofErr w:type="spellStart"/>
      <w:r w:rsidRPr="00F64FD3">
        <w:rPr>
          <w:rFonts w:eastAsia="Calibri" w:cs="Arial"/>
          <w:i/>
        </w:rPr>
        <w:t>assurance</w:t>
      </w:r>
      <w:proofErr w:type="spellEnd"/>
      <w:r w:rsidRPr="00F64FD3">
        <w:rPr>
          <w:rFonts w:eastAsia="Calibri" w:cs="Arial"/>
          <w:i/>
        </w:rPr>
        <w:t>-opdracht.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proofErr w:type="spellStart"/>
      <w:r w:rsidR="007923E7" w:rsidRPr="007923E7">
        <w:rPr>
          <w:rFonts w:eastAsia="Calibri" w:cs="Arial"/>
          <w:b/>
        </w:rPr>
        <w:t>assurance</w:t>
      </w:r>
      <w:proofErr w:type="spellEnd"/>
      <w:r w:rsidR="007923E7" w:rsidRPr="007923E7">
        <w:rPr>
          <w:rFonts w:eastAsia="Calibri" w:cs="Arial"/>
          <w:b/>
        </w:rPr>
        <w:t>-opdracht</w:t>
      </w:r>
      <w:r w:rsidR="002607E1">
        <w:rPr>
          <w:rStyle w:val="Voetnootmarkering"/>
          <w:rFonts w:eastAsia="Calibri" w:cs="Arial"/>
          <w:b/>
        </w:rPr>
        <w:footnoteReference w:id="178"/>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AB146D">
        <w:rPr>
          <w:rFonts w:eastAsia="Calibri" w:cs="Arial"/>
          <w:i/>
          <w:iCs/>
        </w:rPr>
        <w:t>len</w:t>
      </w:r>
      <w:proofErr w:type="spellEnd"/>
      <w:r w:rsidRPr="00AB146D">
        <w:rPr>
          <w:rFonts w:eastAsia="Calibri" w:cs="Arial"/>
          <w:i/>
          <w:iCs/>
        </w:rPr>
        <w:t>)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 xml:space="preserve">De verwijzingen naar externe bronnen of websites in de duurzaamheidsinformatie maken geen onderdeel uit van de duurzaamheidsinformatie binnen de reikwijdte van onze </w:t>
      </w:r>
      <w:proofErr w:type="spellStart"/>
      <w:r w:rsidRPr="00AB146D">
        <w:rPr>
          <w:rFonts w:eastAsia="Calibri" w:cs="Arial"/>
          <w:i/>
          <w:iCs/>
        </w:rPr>
        <w:t>assurance</w:t>
      </w:r>
      <w:proofErr w:type="spellEnd"/>
      <w:r w:rsidRPr="00AB146D">
        <w:rPr>
          <w:rFonts w:eastAsia="Calibri" w:cs="Arial"/>
          <w:i/>
          <w:iCs/>
        </w:rPr>
        <w:t>-opdracht.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79"/>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80"/>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proofErr w:type="spellStart"/>
      <w:r w:rsidR="00AB146D" w:rsidRPr="00AB146D">
        <w:rPr>
          <w:rFonts w:eastAsia="Calibri" w:cs="Arial"/>
          <w:b/>
        </w:rPr>
        <w:t>assurance</w:t>
      </w:r>
      <w:proofErr w:type="spellEnd"/>
      <w:r w:rsidR="00AB146D" w:rsidRPr="00AB146D">
        <w:rPr>
          <w:rFonts w:eastAsia="Calibri" w:cs="Arial"/>
          <w:b/>
        </w:rPr>
        <w:t xml:space="preserv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2CDA8A44"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F38DE">
        <w:rPr>
          <w:rFonts w:eastAsia="Calibri" w:cs="Arial"/>
        </w:rPr>
        <w:t>.</w:t>
      </w:r>
      <w:r w:rsidR="00543777">
        <w:rPr>
          <w:rStyle w:val="Voetnootmarkering"/>
          <w:rFonts w:eastAsia="Calibri" w:cs="Arial"/>
        </w:rPr>
        <w:footnoteReference w:id="181"/>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bestond onder andere uit</w:t>
      </w:r>
      <w:r w:rsidRPr="00CF6B10">
        <w:rPr>
          <w:rFonts w:eastAsia="Calibri" w:cs="Arial"/>
          <w:position w:val="6"/>
          <w:sz w:val="14"/>
          <w:vertAlign w:val="superscript"/>
          <w:lang w:bidi="ar-DZ"/>
        </w:rPr>
        <w:footnoteReference w:id="182"/>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verkrijgen van inzicht in de systemen en processen die ten grondslag liggen aan het </w:t>
      </w:r>
      <w:r w:rsidRPr="00CF6B10">
        <w:rPr>
          <w:rFonts w:eastAsia="Calibri" w:cs="Arial"/>
        </w:rPr>
        <w:lastRenderedPageBreak/>
        <w:t>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proofErr w:type="spellStart"/>
      <w:r w:rsidR="006809D7" w:rsidRPr="006809D7">
        <w:rPr>
          <w:rFonts w:eastAsia="Calibri" w:cs="Arial"/>
        </w:rPr>
        <w:t>assurance</w:t>
      </w:r>
      <w:proofErr w:type="spellEnd"/>
      <w:r w:rsidR="006809D7" w:rsidRPr="006809D7">
        <w:rPr>
          <w:rFonts w:eastAsia="Calibri" w:cs="Arial"/>
        </w:rPr>
        <w:t>-opdracht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xml:space="preserve">: het evalueren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 xml:space="preserve">het identificeren en inschatten van de risico’s dat de duurzaamheidsinformatie misleidend of onevenwichtig is of afwijkingen van materieel belang bevat als gevolg van fraude of fouten. Het in reactie op deze risico’s bepalen en uitvoeren van verdere </w:t>
      </w:r>
      <w:proofErr w:type="spellStart"/>
      <w:r w:rsidRPr="006809D7">
        <w:rPr>
          <w:rFonts w:eastAsia="Calibri" w:cs="Arial"/>
        </w:rPr>
        <w:t>assurance</w:t>
      </w:r>
      <w:proofErr w:type="spellEnd"/>
      <w:r w:rsidRPr="006809D7">
        <w:rPr>
          <w:rFonts w:eastAsia="Calibri" w:cs="Arial"/>
        </w:rPr>
        <w:t xml:space="preserve">-werkzaamheden en het verkrijgen van </w:t>
      </w:r>
      <w:proofErr w:type="spellStart"/>
      <w:r w:rsidRPr="006809D7">
        <w:rPr>
          <w:rFonts w:eastAsia="Calibri" w:cs="Arial"/>
        </w:rPr>
        <w:t>assurance</w:t>
      </w:r>
      <w:proofErr w:type="spellEnd"/>
      <w:r w:rsidRPr="006809D7">
        <w:rPr>
          <w:rFonts w:eastAsia="Calibri" w:cs="Arial"/>
        </w:rPr>
        <w:t>-informatie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83"/>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 xml:space="preserve">raad van </w:t>
      </w:r>
      <w:proofErr w:type="spellStart"/>
      <w:r w:rsidR="00D9086D">
        <w:rPr>
          <w:rFonts w:eastAsia="Calibri" w:cs="Arial"/>
        </w:rPr>
        <w:t>commisssarissen</w:t>
      </w:r>
      <w:proofErr w:type="spellEnd"/>
      <w:r w:rsidR="00D9086D">
        <w:rPr>
          <w:rStyle w:val="Voetnootmarkering"/>
          <w:rFonts w:eastAsia="Calibri" w:cs="Arial"/>
        </w:rPr>
        <w:footnoteReference w:id="184"/>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85"/>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465750">
        <w:rPr>
          <w:rFonts w:eastAsia="Calibri" w:cs="Arial"/>
        </w:rPr>
        <w:t>len</w:t>
      </w:r>
      <w:proofErr w:type="spellEnd"/>
      <w:r w:rsidRPr="00465750">
        <w:rPr>
          <w:rFonts w:eastAsia="Calibri" w:cs="Arial"/>
        </w:rPr>
        <w:t>)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verkrijgen van </w:t>
      </w:r>
      <w:proofErr w:type="spellStart"/>
      <w:r w:rsidRPr="00465750">
        <w:rPr>
          <w:rFonts w:eastAsia="Calibri" w:cs="Arial"/>
        </w:rPr>
        <w:t>assurance</w:t>
      </w:r>
      <w:proofErr w:type="spellEnd"/>
      <w:r w:rsidRPr="00465750">
        <w:rPr>
          <w:rFonts w:eastAsia="Calibri" w:cs="Arial"/>
        </w:rPr>
        <w:t>-informatie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86"/>
      </w:r>
      <w:r w:rsidRPr="00CF6B10">
        <w:rPr>
          <w:rFonts w:eastAsia="Calibri" w:cs="Arial"/>
          <w:i/>
        </w:rPr>
        <w:t xml:space="preserve"> buiten de </w:t>
      </w:r>
      <w:r w:rsidR="00D14757" w:rsidRPr="00D14757">
        <w:rPr>
          <w:rFonts w:eastAsia="Calibri" w:cs="Arial"/>
          <w:i/>
        </w:rPr>
        <w:t xml:space="preserve">reikwijdte van onze </w:t>
      </w:r>
      <w:proofErr w:type="spellStart"/>
      <w:r w:rsidR="00D14757" w:rsidRPr="00D14757">
        <w:rPr>
          <w:rFonts w:eastAsia="Calibri" w:cs="Arial"/>
          <w:i/>
        </w:rPr>
        <w:t>assurance</w:t>
      </w:r>
      <w:proofErr w:type="spellEnd"/>
      <w:r w:rsidR="00D14757" w:rsidRPr="00D14757">
        <w:rPr>
          <w:rFonts w:eastAsia="Calibri" w:cs="Arial"/>
          <w:i/>
        </w:rPr>
        <w:t>-opdracht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87"/>
      </w:r>
      <w:r w:rsidRPr="00CF6B10">
        <w:rPr>
          <w:rFonts w:eastAsia="Calibri" w:cs="Arial"/>
          <w:position w:val="6"/>
          <w:sz w:val="14"/>
        </w:rPr>
        <w:t xml:space="preserve"> </w:t>
      </w:r>
      <w:r w:rsidRPr="00CF6B10">
        <w:rPr>
          <w:rFonts w:eastAsia="Calibri" w:cs="Arial"/>
        </w:rPr>
        <w:t xml:space="preserve">onder andere over de geplande reikwijdte en timing van de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en over de significante bevindingen die uit onze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proofErr w:type="spellStart"/>
      <w:r w:rsidR="00D14757" w:rsidRPr="00D14757">
        <w:rPr>
          <w:rFonts w:eastAsia="Calibri" w:cs="Arial"/>
          <w:i/>
        </w:rPr>
        <w:t>assurance</w:t>
      </w:r>
      <w:proofErr w:type="spellEnd"/>
      <w:r w:rsidR="00D14757" w:rsidRPr="00D14757">
        <w:rPr>
          <w:rFonts w:eastAsia="Calibri" w:cs="Arial"/>
          <w:i/>
        </w:rPr>
        <w:t xml:space="preserv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88"/>
      </w:r>
      <w:r w:rsidRPr="00CF6B10">
        <w:rPr>
          <w:rFonts w:eastAsia="Calibri" w:cs="Arial"/>
          <w:i/>
          <w:position w:val="6"/>
          <w:sz w:val="14"/>
        </w:rPr>
        <w:t xml:space="preserve"> </w:t>
      </w:r>
      <w:r w:rsidRPr="00CF6B10">
        <w:rPr>
          <w:rFonts w:eastAsia="Calibri" w:cs="Arial"/>
          <w:i/>
        </w:rPr>
        <w:t xml:space="preserve">hebben besproken. Wij beschrijven </w:t>
      </w:r>
      <w:r w:rsidRPr="00CF6B10">
        <w:rPr>
          <w:rFonts w:eastAsia="Calibri" w:cs="Arial"/>
          <w:i/>
        </w:rPr>
        <w:lastRenderedPageBreak/>
        <w:t xml:space="preserve">deze kernpunten in ons </w:t>
      </w:r>
      <w:proofErr w:type="spellStart"/>
      <w:r w:rsidRPr="00CF6B10">
        <w:rPr>
          <w:rFonts w:eastAsia="Calibri" w:cs="Arial"/>
          <w:i/>
        </w:rPr>
        <w:t>assurance</w:t>
      </w:r>
      <w:proofErr w:type="spellEnd"/>
      <w:r w:rsidRPr="00CF6B10">
        <w:rPr>
          <w:rFonts w:eastAsia="Calibri" w:cs="Arial"/>
          <w:i/>
        </w:rPr>
        <w:t>-rapport, tenzij dit is verboden door wet- of regelgeving of in 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89"/>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52" w:name="_Toc42070935"/>
      <w:bookmarkStart w:id="253" w:name="_Toc111634174"/>
      <w:bookmarkStart w:id="254" w:name="_Toc111724030"/>
      <w:bookmarkStart w:id="255" w:name="_Toc111724107"/>
      <w:bookmarkStart w:id="256" w:name="_Toc111724941"/>
      <w:bookmarkStart w:id="257" w:name="_Toc111725725"/>
      <w:bookmarkStart w:id="258" w:name="_Toc111725802"/>
      <w:bookmarkStart w:id="259" w:name="_Toc210917417"/>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52"/>
      <w:bookmarkEnd w:id="253"/>
      <w:bookmarkEnd w:id="254"/>
      <w:bookmarkEnd w:id="255"/>
      <w:bookmarkEnd w:id="256"/>
      <w:bookmarkEnd w:id="257"/>
      <w:bookmarkEnd w:id="258"/>
      <w:bookmarkEnd w:id="259"/>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w:t>
      </w:r>
      <w:proofErr w:type="spellStart"/>
      <w:r w:rsidRPr="005850FB">
        <w:rPr>
          <w:rFonts w:eastAsia="Calibri" w:cs="Arial"/>
        </w:rPr>
        <w:t>assurance</w:t>
      </w:r>
      <w:proofErr w:type="spellEnd"/>
      <w:r w:rsidRPr="005850FB">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In de rapportage neemt de accountant kernpunten van de </w:t>
      </w:r>
      <w:proofErr w:type="spellStart"/>
      <w:r w:rsidRPr="005850FB">
        <w:rPr>
          <w:rFonts w:eastAsia="Calibri" w:cs="Arial"/>
        </w:rPr>
        <w:t>assurance</w:t>
      </w:r>
      <w:proofErr w:type="spellEnd"/>
      <w:r w:rsidRPr="005850FB">
        <w:rPr>
          <w:rFonts w:eastAsia="Calibri" w:cs="Arial"/>
        </w:rPr>
        <w:t xml:space="preserve">-opdracht op. Om een uitgebreide versie van deze rapportage beschikbaar te hebben zijn ook passages over materialiteit en de reikwijdte van de </w:t>
      </w:r>
      <w:proofErr w:type="spellStart"/>
      <w:r w:rsidRPr="005850FB">
        <w:rPr>
          <w:rFonts w:eastAsia="Calibri" w:cs="Arial"/>
        </w:rPr>
        <w:t>assurance</w:t>
      </w:r>
      <w:proofErr w:type="spellEnd"/>
      <w:r w:rsidRPr="005850FB">
        <w:rPr>
          <w:rFonts w:eastAsia="Calibri" w:cs="Arial"/>
        </w:rPr>
        <w:t>-opdracht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uitgegaan van de GRI Standaarden als algeheel rapportageraamwerk. Daarbij dient de accountant aan te geven of de duurzaamheidsinformatie is opgesteld [met referentie naar (‘</w:t>
      </w:r>
      <w:proofErr w:type="spellStart"/>
      <w:r w:rsidRPr="005850FB">
        <w:rPr>
          <w:rFonts w:eastAsia="Calibri" w:cs="Arial"/>
        </w:rPr>
        <w:t>with</w:t>
      </w:r>
      <w:proofErr w:type="spellEnd"/>
      <w:r w:rsidRPr="005850FB">
        <w:rPr>
          <w:rFonts w:eastAsia="Calibri" w:cs="Arial"/>
        </w:rPr>
        <w:t xml:space="preserve"> </w:t>
      </w:r>
      <w:proofErr w:type="spellStart"/>
      <w:r w:rsidRPr="005850FB">
        <w:rPr>
          <w:rFonts w:eastAsia="Calibri" w:cs="Arial"/>
        </w:rPr>
        <w:t>reference</w:t>
      </w:r>
      <w:proofErr w:type="spellEnd"/>
      <w:r w:rsidRPr="005850FB">
        <w:rPr>
          <w:rFonts w:eastAsia="Calibri" w:cs="Arial"/>
        </w:rPr>
        <w:t xml:space="preserve"> </w:t>
      </w:r>
      <w:proofErr w:type="spellStart"/>
      <w:r w:rsidRPr="005850FB">
        <w:rPr>
          <w:rFonts w:eastAsia="Calibri" w:cs="Arial"/>
        </w:rPr>
        <w:t>to</w:t>
      </w:r>
      <w:proofErr w:type="spellEnd"/>
      <w:r w:rsidRPr="005850FB">
        <w:rPr>
          <w:rFonts w:eastAsia="Calibri" w:cs="Arial"/>
        </w:rPr>
        <w:t xml:space="preserve">’) / in overeenstemming met (‘in </w:t>
      </w:r>
      <w:proofErr w:type="spellStart"/>
      <w:r w:rsidRPr="005850FB">
        <w:rPr>
          <w:rFonts w:eastAsia="Calibri" w:cs="Arial"/>
        </w:rPr>
        <w:t>accordance</w:t>
      </w:r>
      <w:proofErr w:type="spellEnd"/>
      <w:r w:rsidRPr="005850FB">
        <w:rPr>
          <w:rFonts w:eastAsia="Calibri" w:cs="Arial"/>
        </w:rPr>
        <w:t xml:space="preserve"> </w:t>
      </w:r>
      <w:proofErr w:type="spellStart"/>
      <w:r w:rsidRPr="005850FB">
        <w:rPr>
          <w:rFonts w:eastAsia="Calibri" w:cs="Arial"/>
        </w:rPr>
        <w:t>with</w:t>
      </w:r>
      <w:proofErr w:type="spellEnd"/>
      <w:r w:rsidRPr="005850FB">
        <w:rPr>
          <w:rFonts w:eastAsia="Calibri" w:cs="Arial"/>
        </w:rPr>
        <w:t xml:space="preserve">’)]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NB4: Dit </w:t>
      </w:r>
      <w:proofErr w:type="spellStart"/>
      <w:r w:rsidRPr="005850FB">
        <w:rPr>
          <w:rFonts w:eastAsia="Calibri" w:cs="Arial"/>
        </w:rPr>
        <w:t>assurance</w:t>
      </w:r>
      <w:proofErr w:type="spellEnd"/>
      <w:r w:rsidRPr="005850FB">
        <w:rPr>
          <w:rFonts w:eastAsia="Calibri" w:cs="Arial"/>
        </w:rPr>
        <w:t xml:space="preserve">-rapport is niet opgesteld voor </w:t>
      </w:r>
      <w:proofErr w:type="spellStart"/>
      <w:r w:rsidRPr="005850FB">
        <w:rPr>
          <w:rFonts w:eastAsia="Calibri" w:cs="Arial"/>
        </w:rPr>
        <w:t>assurance</w:t>
      </w:r>
      <w:proofErr w:type="spellEnd"/>
      <w:r w:rsidRPr="005850FB">
        <w:rPr>
          <w:rFonts w:eastAsia="Calibri" w:cs="Arial"/>
        </w:rPr>
        <w:t>-opdrachten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90"/>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w:t>
      </w:r>
      <w:proofErr w:type="spellStart"/>
      <w:r w:rsidRPr="0037575C">
        <w:rPr>
          <w:rFonts w:cs="Arial"/>
          <w:lang w:eastAsia="en-US"/>
        </w:rPr>
        <w:t>assurance</w:t>
      </w:r>
      <w:proofErr w:type="spellEnd"/>
      <w:r w:rsidRPr="0037575C">
        <w:rPr>
          <w:rFonts w:cs="Arial"/>
          <w:lang w:eastAsia="en-US"/>
        </w:rPr>
        <w:t xml:space="preserv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91"/>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92"/>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w:t>
      </w:r>
      <w:proofErr w:type="spellStart"/>
      <w:r w:rsidRPr="0037575C">
        <w:rPr>
          <w:rFonts w:cs="Arial"/>
          <w:lang w:eastAsia="en-US"/>
        </w:rPr>
        <w:t>assurance</w:t>
      </w:r>
      <w:proofErr w:type="spellEnd"/>
      <w:r w:rsidRPr="0037575C">
        <w:rPr>
          <w:rFonts w:cs="Arial"/>
          <w:lang w:eastAsia="en-US"/>
        </w:rPr>
        <w:t xml:space="preserv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93"/>
      </w:r>
      <w:r w:rsidR="003D5378" w:rsidRPr="00CF6B10">
        <w:rPr>
          <w:rFonts w:cs="Arial"/>
          <w:lang w:eastAsia="en-US"/>
        </w:rPr>
        <w:t xml:space="preserve"> opgenomen</w:t>
      </w:r>
      <w:r w:rsidR="003D5378" w:rsidRPr="005C40BE">
        <w:rPr>
          <w:rFonts w:cs="Arial"/>
          <w:position w:val="6"/>
          <w:vertAlign w:val="superscript"/>
          <w:lang w:eastAsia="en-US"/>
        </w:rPr>
        <w:footnoteReference w:id="194"/>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95"/>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96"/>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97"/>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proofErr w:type="spellStart"/>
      <w:r w:rsidR="005C40BE" w:rsidRPr="005C40BE">
        <w:rPr>
          <w:rFonts w:cs="Arial"/>
          <w:lang w:eastAsia="en-US"/>
        </w:rPr>
        <w:t>assurance</w:t>
      </w:r>
      <w:proofErr w:type="spellEnd"/>
      <w:r w:rsidR="005C40BE" w:rsidRPr="005C40BE">
        <w:rPr>
          <w:rFonts w:cs="Arial"/>
          <w:lang w:eastAsia="en-US"/>
        </w:rPr>
        <w:t xml:space="preserv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proofErr w:type="spellStart"/>
      <w:r w:rsidR="0013102F">
        <w:rPr>
          <w:rFonts w:cs="Arial"/>
          <w:lang w:eastAsia="en-US"/>
        </w:rPr>
        <w:t>assurance</w:t>
      </w:r>
      <w:proofErr w:type="spellEnd"/>
      <w:r w:rsidR="0013102F">
        <w:rPr>
          <w:rFonts w:cs="Arial"/>
          <w:lang w:eastAsia="en-US"/>
        </w:rPr>
        <w:t>-opdracht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w:t>
      </w:r>
      <w:proofErr w:type="spellStart"/>
      <w:r w:rsidRPr="00CF6B10">
        <w:rPr>
          <w:rFonts w:cs="Arial"/>
          <w:lang w:eastAsia="en-US"/>
        </w:rPr>
        <w:t>assurance</w:t>
      </w:r>
      <w:proofErr w:type="spellEnd"/>
      <w:r w:rsidRPr="00CF6B10">
        <w:rPr>
          <w:rFonts w:cs="Arial"/>
          <w:lang w:eastAsia="en-US"/>
        </w:rPr>
        <w:t xml:space="preserv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 xml:space="preserve">De toegepaste criteria voor het opstellen van de duurzaamheidsinformatie zijn de GRI </w:t>
      </w:r>
      <w:proofErr w:type="spellStart"/>
      <w:r w:rsidRPr="003E1612">
        <w:rPr>
          <w:rFonts w:cs="Arial"/>
          <w:lang w:eastAsia="en-US"/>
        </w:rPr>
        <w:t>Sustainability</w:t>
      </w:r>
      <w:proofErr w:type="spellEnd"/>
      <w:r w:rsidRPr="003E1612">
        <w:rPr>
          <w:rFonts w:cs="Arial"/>
          <w:lang w:eastAsia="en-US"/>
        </w:rPr>
        <w:t xml:space="preserve"> Reporting Standards (GRI Standaarden)</w:t>
      </w:r>
      <w:r>
        <w:rPr>
          <w:rStyle w:val="Voetnootmarkering"/>
          <w:rFonts w:cs="Arial"/>
          <w:lang w:eastAsia="en-US"/>
        </w:rPr>
        <w:footnoteReference w:id="198"/>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t>
      </w:r>
      <w:proofErr w:type="spellStart"/>
      <w:r w:rsidRPr="00412BCB">
        <w:rPr>
          <w:rFonts w:cs="Arial"/>
          <w:lang w:eastAsia="en-US"/>
        </w:rPr>
        <w:t>with</w:t>
      </w:r>
      <w:proofErr w:type="spellEnd"/>
      <w:r w:rsidRPr="00412BCB">
        <w:rPr>
          <w:rFonts w:cs="Arial"/>
          <w:lang w:eastAsia="en-US"/>
        </w:rPr>
        <w:t xml:space="preserve"> </w:t>
      </w:r>
      <w:proofErr w:type="spellStart"/>
      <w:r w:rsidRPr="00412BCB">
        <w:rPr>
          <w:rFonts w:cs="Arial"/>
          <w:lang w:eastAsia="en-US"/>
        </w:rPr>
        <w:t>reference</w:t>
      </w:r>
      <w:proofErr w:type="spellEnd"/>
      <w:r w:rsidRPr="00412BCB">
        <w:rPr>
          <w:rFonts w:cs="Arial"/>
          <w:lang w:eastAsia="en-US"/>
        </w:rPr>
        <w:t xml:space="preserve"> </w:t>
      </w:r>
      <w:proofErr w:type="spellStart"/>
      <w:r w:rsidRPr="00412BCB">
        <w:rPr>
          <w:rFonts w:cs="Arial"/>
          <w:lang w:eastAsia="en-US"/>
        </w:rPr>
        <w:t>to</w:t>
      </w:r>
      <w:proofErr w:type="spellEnd"/>
      <w:r w:rsidRPr="00412BCB">
        <w:rPr>
          <w:rFonts w:cs="Arial"/>
          <w:lang w:eastAsia="en-US"/>
        </w:rPr>
        <w:t xml:space="preserve">’) / in overeenstemming met (‘in </w:t>
      </w:r>
      <w:proofErr w:type="spellStart"/>
      <w:r w:rsidRPr="00412BCB">
        <w:rPr>
          <w:rFonts w:cs="Arial"/>
          <w:lang w:eastAsia="en-US"/>
        </w:rPr>
        <w:t>accordance</w:t>
      </w:r>
      <w:proofErr w:type="spellEnd"/>
      <w:r w:rsidRPr="00412BCB">
        <w:rPr>
          <w:rFonts w:cs="Arial"/>
          <w:lang w:eastAsia="en-US"/>
        </w:rPr>
        <w:t xml:space="preserve"> </w:t>
      </w:r>
      <w:proofErr w:type="spellStart"/>
      <w:r w:rsidRPr="00412BCB">
        <w:rPr>
          <w:rFonts w:cs="Arial"/>
          <w:lang w:eastAsia="en-US"/>
        </w:rPr>
        <w:t>with</w:t>
      </w:r>
      <w:proofErr w:type="spellEnd"/>
      <w:r w:rsidRPr="00412BCB">
        <w:rPr>
          <w:rFonts w:cs="Arial"/>
          <w:lang w:eastAsia="en-US"/>
        </w:rPr>
        <w:t>’)]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99"/>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200"/>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201"/>
      </w:r>
      <w:r w:rsidRPr="00CF6B10">
        <w:rPr>
          <w:rFonts w:cs="Arial"/>
          <w:i/>
          <w:lang w:eastAsia="en-US"/>
        </w:rPr>
        <w:t xml:space="preserve"> overeengekomen dat wij aan de raad tijdens onze </w:t>
      </w:r>
      <w:proofErr w:type="spellStart"/>
      <w:r w:rsidR="00646C45">
        <w:rPr>
          <w:rFonts w:cs="Arial"/>
          <w:i/>
          <w:lang w:eastAsia="en-US"/>
        </w:rPr>
        <w:t>assurance</w:t>
      </w:r>
      <w:proofErr w:type="spellEnd"/>
      <w:r w:rsidR="00646C45">
        <w:rPr>
          <w:rFonts w:cs="Arial"/>
          <w:i/>
          <w:lang w:eastAsia="en-US"/>
        </w:rPr>
        <w:t>-opdracht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w:t>
      </w:r>
      <w:proofErr w:type="spellStart"/>
      <w:r w:rsidR="0095370B" w:rsidRPr="0095370B">
        <w:rPr>
          <w:rFonts w:cs="Arial"/>
          <w:b/>
          <w:i/>
          <w:lang w:eastAsia="en-US"/>
        </w:rPr>
        <w:t>assurance</w:t>
      </w:r>
      <w:proofErr w:type="spellEnd"/>
      <w:r w:rsidR="0095370B" w:rsidRPr="0095370B">
        <w:rPr>
          <w:rFonts w:cs="Arial"/>
          <w:b/>
          <w:i/>
          <w:lang w:eastAsia="en-US"/>
        </w:rPr>
        <w:t>-opdracht</w:t>
      </w:r>
      <w:r w:rsidRPr="00CF6B10">
        <w:rPr>
          <w:rFonts w:cs="Arial"/>
          <w:b/>
          <w:i/>
          <w:lang w:eastAsia="en-US"/>
        </w:rPr>
        <w:t xml:space="preserve"> van de groep</w:t>
      </w:r>
      <w:r w:rsidRPr="00CF6B10">
        <w:rPr>
          <w:rFonts w:cs="Arial"/>
          <w:b/>
          <w:position w:val="6"/>
          <w:vertAlign w:val="superscript"/>
          <w:lang w:eastAsia="en-US"/>
        </w:rPr>
        <w:footnoteReference w:id="202"/>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Onze werkzaamheden voor de </w:t>
      </w:r>
      <w:proofErr w:type="spellStart"/>
      <w:r w:rsidRPr="0095370B">
        <w:rPr>
          <w:rFonts w:cs="Arial"/>
          <w:i/>
          <w:lang w:eastAsia="en-US"/>
        </w:rPr>
        <w:t>assurance</w:t>
      </w:r>
      <w:proofErr w:type="spellEnd"/>
      <w:r w:rsidRPr="0095370B">
        <w:rPr>
          <w:rFonts w:cs="Arial"/>
          <w:i/>
          <w:lang w:eastAsia="en-US"/>
        </w:rPr>
        <w:t xml:space="preserve">-opdracht van de groep bestonden uit </w:t>
      </w:r>
      <w:proofErr w:type="spellStart"/>
      <w:r w:rsidRPr="0095370B">
        <w:rPr>
          <w:rFonts w:cs="Arial"/>
          <w:i/>
          <w:lang w:eastAsia="en-US"/>
        </w:rPr>
        <w:t>assurance</w:t>
      </w:r>
      <w:proofErr w:type="spellEnd"/>
      <w:r w:rsidRPr="0095370B">
        <w:rPr>
          <w:rFonts w:cs="Arial"/>
          <w:i/>
          <w:lang w:eastAsia="en-US"/>
        </w:rPr>
        <w:t>-werkzaamheden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w:t>
      </w:r>
      <w:proofErr w:type="spellStart"/>
      <w:r w:rsidRPr="0095370B">
        <w:rPr>
          <w:rFonts w:cs="Arial"/>
          <w:i/>
          <w:lang w:eastAsia="en-US"/>
        </w:rPr>
        <w:t>assurance</w:t>
      </w:r>
      <w:proofErr w:type="spellEnd"/>
      <w:r w:rsidRPr="0095370B">
        <w:rPr>
          <w:rFonts w:cs="Arial"/>
          <w:i/>
          <w:lang w:eastAsia="en-US"/>
        </w:rPr>
        <w:t xml:space="preserv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proofErr w:type="spellStart"/>
      <w:r w:rsidR="00ED5E19" w:rsidRPr="00ED5E19">
        <w:rPr>
          <w:rFonts w:cs="Arial"/>
          <w:b/>
          <w:i/>
          <w:lang w:eastAsia="en-US"/>
        </w:rPr>
        <w:t>assurance</w:t>
      </w:r>
      <w:proofErr w:type="spellEnd"/>
      <w:r w:rsidR="00ED5E19" w:rsidRPr="00ED5E19">
        <w:rPr>
          <w:rFonts w:cs="Arial"/>
          <w:b/>
          <w:i/>
          <w:lang w:eastAsia="en-US"/>
        </w:rPr>
        <w:t xml:space="preserve">-opdracht </w:t>
      </w:r>
      <w:r w:rsidRPr="00CF6B10">
        <w:rPr>
          <w:rFonts w:cs="Arial"/>
          <w:b/>
          <w:position w:val="6"/>
          <w:vertAlign w:val="superscript"/>
          <w:lang w:eastAsia="en-US"/>
        </w:rPr>
        <w:footnoteReference w:id="203"/>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 xml:space="preserve">beschrijven wij zaken die naar ons professionele oordeel het meest belangrijk waren tijdens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00F75245">
        <w:rPr>
          <w:rFonts w:cs="Arial"/>
          <w:i/>
          <w:lang w:eastAsia="en-US"/>
        </w:rPr>
        <w:t>over</w:t>
      </w:r>
      <w:r w:rsidRPr="00CF6B10">
        <w:rPr>
          <w:rFonts w:cs="Arial"/>
          <w:i/>
          <w:lang w:eastAsia="en-US"/>
        </w:rPr>
        <w:t xml:space="preserve"> de duurzaamheidsinformatie.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hebben wij met de raad van commissarissen</w:t>
      </w:r>
      <w:r w:rsidRPr="00CF6B10">
        <w:rPr>
          <w:rFonts w:cs="Arial"/>
          <w:position w:val="6"/>
          <w:vertAlign w:val="superscript"/>
          <w:lang w:eastAsia="en-US"/>
        </w:rPr>
        <w:footnoteReference w:id="204"/>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proofErr w:type="spellStart"/>
      <w:r w:rsidR="001E1B37">
        <w:rPr>
          <w:rFonts w:cs="Arial"/>
          <w:i/>
          <w:lang w:eastAsia="en-US"/>
        </w:rPr>
        <w:t>assurance</w:t>
      </w:r>
      <w:proofErr w:type="spellEnd"/>
      <w:r w:rsidR="001E1B37">
        <w:rPr>
          <w:rFonts w:cs="Arial"/>
          <w:i/>
          <w:lang w:eastAsia="en-US"/>
        </w:rPr>
        <w:t>-opdracht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205"/>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 xml:space="preserve">De duurzaamheidsinformatie over de periode (JJJJ-X tot en met) JJJJ-1 is geen onderdeel geweest van een </w:t>
      </w:r>
      <w:proofErr w:type="spellStart"/>
      <w:r w:rsidRPr="00087928">
        <w:rPr>
          <w:rFonts w:cs="Arial"/>
          <w:i/>
          <w:lang w:eastAsia="en-US"/>
        </w:rPr>
        <w:t>assurance</w:t>
      </w:r>
      <w:proofErr w:type="spellEnd"/>
      <w:r w:rsidRPr="00087928">
        <w:rPr>
          <w:rFonts w:cs="Arial"/>
          <w:i/>
          <w:lang w:eastAsia="en-US"/>
        </w:rPr>
        <w:t>-opdracht.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proofErr w:type="spellStart"/>
      <w:r w:rsidR="00087928" w:rsidRPr="00087928">
        <w:rPr>
          <w:rFonts w:cs="Arial"/>
          <w:b/>
          <w:iCs/>
          <w:lang w:eastAsia="en-US"/>
        </w:rPr>
        <w:t>assurance</w:t>
      </w:r>
      <w:proofErr w:type="spellEnd"/>
      <w:r w:rsidR="00087928" w:rsidRPr="00087928">
        <w:rPr>
          <w:rFonts w:cs="Arial"/>
          <w:b/>
          <w:iCs/>
          <w:lang w:eastAsia="en-US"/>
        </w:rPr>
        <w:t>-opdracht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206"/>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3430E1">
        <w:rPr>
          <w:rFonts w:cs="Arial"/>
          <w:i/>
          <w:iCs/>
          <w:lang w:eastAsia="en-US"/>
        </w:rPr>
        <w:t>len</w:t>
      </w:r>
      <w:proofErr w:type="spellEnd"/>
      <w:r w:rsidRPr="003430E1">
        <w:rPr>
          <w:rFonts w:cs="Arial"/>
          <w:i/>
          <w:iCs/>
          <w:lang w:eastAsia="en-US"/>
        </w:rPr>
        <w:t>)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 xml:space="preserve">De verwijzingen naar externe bronnen of websites in de duurzaamheidsinformatie maken geen onderdeel uit van de duurzaamheidsinformatie binnen de reikwijdte van onze </w:t>
      </w:r>
      <w:proofErr w:type="spellStart"/>
      <w:r w:rsidRPr="003430E1">
        <w:rPr>
          <w:rFonts w:cs="Arial"/>
          <w:i/>
          <w:iCs/>
          <w:lang w:eastAsia="en-US"/>
        </w:rPr>
        <w:t>assurance</w:t>
      </w:r>
      <w:proofErr w:type="spellEnd"/>
      <w:r w:rsidRPr="003430E1">
        <w:rPr>
          <w:rFonts w:cs="Arial"/>
          <w:i/>
          <w:iCs/>
          <w:lang w:eastAsia="en-US"/>
        </w:rPr>
        <w:t>-opdracht.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207"/>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208"/>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proofErr w:type="spellStart"/>
      <w:r w:rsidR="007427A7" w:rsidRPr="007427A7">
        <w:rPr>
          <w:rFonts w:cs="Arial"/>
          <w:b/>
          <w:lang w:eastAsia="en-US"/>
        </w:rPr>
        <w:t>assurance</w:t>
      </w:r>
      <w:proofErr w:type="spellEnd"/>
      <w:r w:rsidR="007427A7" w:rsidRPr="007427A7">
        <w:rPr>
          <w:rFonts w:cs="Arial"/>
          <w:b/>
          <w:lang w:eastAsia="en-US"/>
        </w:rPr>
        <w:t xml:space="preserv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w:t>
      </w:r>
      <w:proofErr w:type="spellStart"/>
      <w:r w:rsidR="003D06CC" w:rsidRPr="003D06CC">
        <w:rPr>
          <w:rFonts w:cs="Arial"/>
          <w:lang w:eastAsia="en-US"/>
        </w:rPr>
        <w:t>assurance</w:t>
      </w:r>
      <w:proofErr w:type="spellEnd"/>
      <w:r w:rsidR="003D06CC" w:rsidRPr="003D06CC">
        <w:rPr>
          <w:rFonts w:cs="Arial"/>
          <w:lang w:eastAsia="en-US"/>
        </w:rPr>
        <w:t xml:space="preserve">-opdracht </w:t>
      </w:r>
      <w:r w:rsidRPr="00CF6B10">
        <w:rPr>
          <w:rFonts w:cs="Arial"/>
          <w:lang w:eastAsia="en-US"/>
        </w:rPr>
        <w:t xml:space="preserve">dat wij daarmee voldoende en geschikte </w:t>
      </w:r>
      <w:proofErr w:type="spellStart"/>
      <w:r w:rsidRPr="00CF6B10">
        <w:rPr>
          <w:rFonts w:cs="Arial"/>
          <w:lang w:eastAsia="en-US"/>
        </w:rPr>
        <w:t>assurance</w:t>
      </w:r>
      <w:proofErr w:type="spellEnd"/>
      <w:r w:rsidRPr="00CF6B10">
        <w:rPr>
          <w:rFonts w:cs="Arial"/>
          <w:lang w:eastAsia="en-US"/>
        </w:rPr>
        <w:t>-informatie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 xml:space="preserve">Onze </w:t>
      </w:r>
      <w:proofErr w:type="spellStart"/>
      <w:r w:rsidRPr="00887984">
        <w:rPr>
          <w:rFonts w:cs="Arial"/>
          <w:lang w:eastAsia="en-US"/>
        </w:rPr>
        <w:t>assurance</w:t>
      </w:r>
      <w:proofErr w:type="spellEnd"/>
      <w:r w:rsidRPr="00887984">
        <w:rPr>
          <w:rFonts w:cs="Arial"/>
          <w:lang w:eastAsia="en-US"/>
        </w:rPr>
        <w:t xml:space="preserve">-opdracht is gericht op het verkrijgen van een beperkte mate van zekerheid om de plausibiliteit van de duurzaamheidsinformatie vast te stellen. De werkzaamheden variëren in aard en timing van, en zijn ook geringer in omvang, dan die bij een </w:t>
      </w:r>
      <w:proofErr w:type="spellStart"/>
      <w:r w:rsidRPr="00887984">
        <w:rPr>
          <w:rFonts w:cs="Arial"/>
          <w:lang w:eastAsia="en-US"/>
        </w:rPr>
        <w:t>assurance</w:t>
      </w:r>
      <w:proofErr w:type="spellEnd"/>
      <w:r w:rsidRPr="00887984">
        <w:rPr>
          <w:rFonts w:cs="Arial"/>
          <w:lang w:eastAsia="en-US"/>
        </w:rPr>
        <w:t xml:space="preserve">-opdracht gericht op het verkrijgen van een redelijke mate van zekerheid. De mate van zekerheid die wordt verkregen bij een </w:t>
      </w:r>
      <w:proofErr w:type="spellStart"/>
      <w:r w:rsidRPr="00887984">
        <w:rPr>
          <w:rFonts w:cs="Arial"/>
          <w:lang w:eastAsia="en-US"/>
        </w:rPr>
        <w:t>assurance</w:t>
      </w:r>
      <w:proofErr w:type="spellEnd"/>
      <w:r w:rsidRPr="00887984">
        <w:rPr>
          <w:rFonts w:cs="Arial"/>
          <w:lang w:eastAsia="en-US"/>
        </w:rPr>
        <w:t xml:space="preserve">-opdracht met een beperkte mate van zekerheid is daarom ook aanzienlijk lager dan de zekerheid die wordt verkregen bij een </w:t>
      </w:r>
      <w:proofErr w:type="spellStart"/>
      <w:r w:rsidRPr="00887984">
        <w:rPr>
          <w:rFonts w:cs="Arial"/>
          <w:lang w:eastAsia="en-US"/>
        </w:rPr>
        <w:t>assurance</w:t>
      </w:r>
      <w:proofErr w:type="spellEnd"/>
      <w:r w:rsidRPr="00887984">
        <w:rPr>
          <w:rFonts w:cs="Arial"/>
          <w:lang w:eastAsia="en-US"/>
        </w:rPr>
        <w:t>-opdracht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56F70BB9"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AF38DE">
        <w:rPr>
          <w:rFonts w:cs="Arial"/>
          <w:lang w:eastAsia="en-US"/>
        </w:rPr>
        <w:t>.</w:t>
      </w:r>
      <w:r w:rsidR="006D0007">
        <w:rPr>
          <w:rStyle w:val="Voetnootmarkering"/>
          <w:rFonts w:cs="Arial"/>
          <w:lang w:eastAsia="en-US"/>
        </w:rPr>
        <w:footnoteReference w:id="209"/>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 xml:space="preserve">Onze </w:t>
      </w:r>
      <w:proofErr w:type="spellStart"/>
      <w:r w:rsidR="00887984" w:rsidRPr="00887984">
        <w:rPr>
          <w:rFonts w:cs="Arial"/>
          <w:lang w:eastAsia="en-US"/>
        </w:rPr>
        <w:t>assurance</w:t>
      </w:r>
      <w:proofErr w:type="spellEnd"/>
      <w:r w:rsidR="00887984" w:rsidRPr="00887984">
        <w:rPr>
          <w:rFonts w:cs="Arial"/>
          <w:lang w:eastAsia="en-US"/>
        </w:rPr>
        <w:t xml:space="preserve">-opdracht </w:t>
      </w:r>
      <w:r w:rsidRPr="00CF6B10">
        <w:rPr>
          <w:rFonts w:cs="Arial"/>
          <w:lang w:eastAsia="en-US"/>
        </w:rPr>
        <w:t>bestond onder andere uit</w:t>
      </w:r>
      <w:r w:rsidRPr="00CF6B10">
        <w:rPr>
          <w:rFonts w:cs="Arial"/>
          <w:position w:val="6"/>
          <w:vertAlign w:val="superscript"/>
          <w:lang w:eastAsia="en-US"/>
        </w:rPr>
        <w:footnoteReference w:id="210"/>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211"/>
      </w:r>
      <w:r w:rsidRPr="00887984">
        <w:rPr>
          <w:rFonts w:eastAsia="Calibri" w:cs="Arial"/>
        </w:rPr>
        <w:t xml:space="preserve">: het verwerven van </w:t>
      </w:r>
      <w:proofErr w:type="spellStart"/>
      <w:r w:rsidRPr="00887984">
        <w:rPr>
          <w:rFonts w:eastAsia="Calibri" w:cs="Arial"/>
        </w:rPr>
        <w:t>assurance</w:t>
      </w:r>
      <w:proofErr w:type="spellEnd"/>
      <w:r w:rsidRPr="00887984">
        <w:rPr>
          <w:rFonts w:eastAsia="Calibri" w:cs="Arial"/>
        </w:rPr>
        <w:t>-informatie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het kennis nemen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 …(naam entiteit);]</w:t>
      </w:r>
    </w:p>
    <w:p w14:paraId="619F451A" w14:textId="182856D8"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212"/>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213"/>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BB4622">
        <w:rPr>
          <w:rFonts w:eastAsia="Calibri" w:cs="Arial"/>
        </w:rPr>
        <w:t>len</w:t>
      </w:r>
      <w:proofErr w:type="spellEnd"/>
      <w:r w:rsidRPr="00BB4622">
        <w:rPr>
          <w:rFonts w:eastAsia="Calibri" w:cs="Arial"/>
        </w:rPr>
        <w:t>)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 xml:space="preserve">het verkrijgen van </w:t>
      </w:r>
      <w:proofErr w:type="spellStart"/>
      <w:r w:rsidRPr="00BB4622">
        <w:rPr>
          <w:rFonts w:eastAsia="Calibri" w:cs="Arial"/>
        </w:rPr>
        <w:t>assurance</w:t>
      </w:r>
      <w:proofErr w:type="spellEnd"/>
      <w:r w:rsidRPr="00BB4622">
        <w:rPr>
          <w:rFonts w:eastAsia="Calibri" w:cs="Arial"/>
        </w:rPr>
        <w:t>-informatie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214"/>
      </w:r>
      <w:r w:rsidRPr="00CF6B10">
        <w:rPr>
          <w:rFonts w:eastAsia="Calibri" w:cs="Arial"/>
          <w:i/>
        </w:rPr>
        <w:t xml:space="preserve"> buiten de </w:t>
      </w:r>
      <w:r w:rsidR="005708E2" w:rsidRPr="005708E2">
        <w:rPr>
          <w:rFonts w:eastAsia="Calibri" w:cs="Arial"/>
          <w:i/>
        </w:rPr>
        <w:t xml:space="preserve">reikwijdte van onze </w:t>
      </w:r>
      <w:proofErr w:type="spellStart"/>
      <w:r w:rsidR="005708E2" w:rsidRPr="005708E2">
        <w:rPr>
          <w:rFonts w:eastAsia="Calibri" w:cs="Arial"/>
          <w:i/>
        </w:rPr>
        <w:t>assurance</w:t>
      </w:r>
      <w:proofErr w:type="spellEnd"/>
      <w:r w:rsidR="005708E2" w:rsidRPr="005708E2">
        <w:rPr>
          <w:rFonts w:eastAsia="Calibri" w:cs="Arial"/>
          <w:i/>
        </w:rPr>
        <w:t>-opdracht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Wij communiceren met de raad van commissarissen</w:t>
      </w:r>
      <w:r w:rsidRPr="00CF6B10">
        <w:rPr>
          <w:rFonts w:cs="Arial"/>
          <w:position w:val="6"/>
          <w:sz w:val="14"/>
          <w:lang w:val="en-US" w:eastAsia="en-US"/>
        </w:rPr>
        <w:footnoteReference w:id="215"/>
      </w:r>
      <w:r w:rsidRPr="00CF6B10">
        <w:rPr>
          <w:rFonts w:cs="Arial"/>
          <w:lang w:eastAsia="en-US"/>
        </w:rPr>
        <w:t xml:space="preserve"> onder andere over de geplande reikwijdte en timing van de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 xml:space="preserve">en over de significante bevindingen die uit onze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proofErr w:type="spellStart"/>
      <w:r w:rsidR="001B2F26" w:rsidRPr="001B2F26">
        <w:rPr>
          <w:rFonts w:cs="Arial"/>
          <w:i/>
          <w:lang w:eastAsia="en-US"/>
        </w:rPr>
        <w:t>assurance</w:t>
      </w:r>
      <w:proofErr w:type="spellEnd"/>
      <w:r w:rsidR="001B2F26" w:rsidRPr="001B2F26">
        <w:rPr>
          <w:rFonts w:cs="Arial"/>
          <w:i/>
          <w:lang w:eastAsia="en-US"/>
        </w:rPr>
        <w:t xml:space="preserv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16"/>
      </w:r>
      <w:r w:rsidRPr="00CF6B10">
        <w:rPr>
          <w:rFonts w:cs="Arial"/>
          <w:i/>
          <w:lang w:eastAsia="en-US"/>
        </w:rPr>
        <w:t xml:space="preserve"> hebben besproken. Wij beschrijven deze kernpunten in ons </w:t>
      </w:r>
      <w:proofErr w:type="spellStart"/>
      <w:r w:rsidRPr="00CF6B10">
        <w:rPr>
          <w:rFonts w:cs="Arial"/>
          <w:i/>
          <w:lang w:eastAsia="en-US"/>
        </w:rPr>
        <w:t>assurance</w:t>
      </w:r>
      <w:proofErr w:type="spellEnd"/>
      <w:r w:rsidRPr="00CF6B10">
        <w:rPr>
          <w:rFonts w:cs="Arial"/>
          <w:i/>
          <w:lang w:eastAsia="en-US"/>
        </w:rPr>
        <w:t>-rapport,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17"/>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405ADD61" w14:textId="77777777" w:rsidR="005B7CF5" w:rsidRDefault="005B7CF5" w:rsidP="00B22E95">
      <w:pPr>
        <w:widowControl w:val="0"/>
        <w:overflowPunct w:val="0"/>
        <w:autoSpaceDE w:val="0"/>
        <w:autoSpaceDN w:val="0"/>
        <w:adjustRightInd w:val="0"/>
        <w:textAlignment w:val="baseline"/>
        <w:rPr>
          <w:rFonts w:cs="Arial"/>
          <w:lang w:eastAsia="en-US"/>
        </w:rPr>
      </w:pPr>
    </w:p>
    <w:p w14:paraId="307999F6" w14:textId="77777777" w:rsidR="00633B5D" w:rsidRDefault="00633B5D" w:rsidP="00633B5D">
      <w:pPr>
        <w:pStyle w:val="Kop2"/>
        <w:rPr>
          <w:rFonts w:cs="Arial"/>
          <w:lang w:eastAsia="en-US"/>
        </w:rPr>
      </w:pPr>
      <w:bookmarkStart w:id="260" w:name="_Toc210917418"/>
      <w:r>
        <w:rPr>
          <w:rFonts w:cs="Arial"/>
          <w:lang w:eastAsia="en-US"/>
        </w:rPr>
        <w:t xml:space="preserve">3.5.3 </w:t>
      </w:r>
      <w:r w:rsidRPr="005B7CF5">
        <w:rPr>
          <w:rFonts w:cs="Arial"/>
          <w:lang w:eastAsia="en-US"/>
        </w:rPr>
        <w:t>Assurance-rapport met beperkte mate van zekerheid bij de duurzaamheidsrapportering opgesteld in overeenstemming met CSRD / ESRS en Standaard 3810N</w:t>
      </w:r>
      <w:bookmarkEnd w:id="260"/>
    </w:p>
    <w:p w14:paraId="50EA2116" w14:textId="77777777" w:rsidR="005B7CF5" w:rsidRDefault="005B7CF5" w:rsidP="00B22E95">
      <w:pPr>
        <w:widowControl w:val="0"/>
        <w:overflowPunct w:val="0"/>
        <w:autoSpaceDE w:val="0"/>
        <w:autoSpaceDN w:val="0"/>
        <w:adjustRightInd w:val="0"/>
        <w:textAlignment w:val="baseline"/>
        <w:rPr>
          <w:rFonts w:cs="Arial"/>
          <w:lang w:eastAsia="en-US"/>
        </w:rPr>
      </w:pPr>
    </w:p>
    <w:p w14:paraId="03A8B819" w14:textId="77777777" w:rsidR="00633B5D"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F30605">
        <w:rPr>
          <w:rFonts w:eastAsia="Calibri" w:cs="Arial"/>
        </w:rPr>
        <w:t>assurance</w:t>
      </w:r>
      <w:proofErr w:type="spellEnd"/>
      <w:r w:rsidRPr="00F30605">
        <w:rPr>
          <w:rFonts w:eastAsia="Calibri" w:cs="Arial"/>
        </w:rPr>
        <w:t xml:space="preserve"> bij duurzaamheids</w:t>
      </w:r>
      <w:r>
        <w:rPr>
          <w:rFonts w:eastAsia="Calibri" w:cs="Arial"/>
        </w:rPr>
        <w:t>rapportering</w:t>
      </w:r>
      <w:r w:rsidRPr="00F30605">
        <w:rPr>
          <w:rFonts w:eastAsia="Calibri" w:cs="Arial"/>
        </w:rPr>
        <w:t xml:space="preserve"> opgesteld in overeenstemming met de Corporate </w:t>
      </w:r>
      <w:proofErr w:type="spellStart"/>
      <w:r w:rsidRPr="00F30605">
        <w:rPr>
          <w:rFonts w:eastAsia="Calibri" w:cs="Arial"/>
        </w:rPr>
        <w:t>Sustainability</w:t>
      </w:r>
      <w:proofErr w:type="spellEnd"/>
      <w:r w:rsidRPr="00F30605">
        <w:rPr>
          <w:rFonts w:eastAsia="Calibri" w:cs="Arial"/>
        </w:rPr>
        <w:t xml:space="preserve"> Reporting Directive (CSRD) en de European </w:t>
      </w:r>
      <w:proofErr w:type="spellStart"/>
      <w:r w:rsidRPr="00F30605">
        <w:rPr>
          <w:rFonts w:eastAsia="Calibri" w:cs="Arial"/>
        </w:rPr>
        <w:t>Sustainability</w:t>
      </w:r>
      <w:proofErr w:type="spellEnd"/>
      <w:r w:rsidRPr="00F30605">
        <w:rPr>
          <w:rFonts w:eastAsia="Calibri" w:cs="Arial"/>
        </w:rPr>
        <w:t xml:space="preserve"> Reporting Standards (ESRS).</w:t>
      </w:r>
      <w:r>
        <w:rPr>
          <w:rFonts w:eastAsia="Calibri" w:cs="Arial"/>
        </w:rPr>
        <w:t xml:space="preserve"> </w:t>
      </w:r>
    </w:p>
    <w:p w14:paraId="7AAB3EDE"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1697B5CC"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NB2: Deze voorbeeldtekst is gebaseerd op de herziene Standaard 3810N ‘</w:t>
      </w:r>
      <w:r w:rsidRPr="00C56FB5">
        <w:rPr>
          <w:rFonts w:eastAsia="Calibri" w:cs="Arial"/>
          <w:i/>
          <w:iCs/>
        </w:rPr>
        <w:t>Assurance-opdrachten inzake duurzaamheidsrapportering</w:t>
      </w:r>
      <w:r w:rsidRPr="00F30605">
        <w:rPr>
          <w:rFonts w:eastAsia="Calibri" w:cs="Arial"/>
        </w:rPr>
        <w:t>’ zoals uitgebracht door de NBA in 2022. Deze is van toepassing op duurzaamheids</w:t>
      </w:r>
      <w:r>
        <w:rPr>
          <w:rFonts w:eastAsia="Calibri" w:cs="Arial"/>
        </w:rPr>
        <w:t>rapportering</w:t>
      </w:r>
      <w:r w:rsidRPr="00F30605">
        <w:rPr>
          <w:rFonts w:eastAsia="Calibri" w:cs="Arial"/>
        </w:rPr>
        <w:t xml:space="preserve"> over verslagjaren </w:t>
      </w:r>
      <w:r>
        <w:rPr>
          <w:rFonts w:eastAsia="Calibri" w:cs="Arial"/>
        </w:rPr>
        <w:t>geëindigd</w:t>
      </w:r>
      <w:r w:rsidRPr="00F30605">
        <w:rPr>
          <w:rFonts w:eastAsia="Calibri" w:cs="Arial"/>
        </w:rPr>
        <w:t xml:space="preserve"> op 15 december 2023 of daarna. </w:t>
      </w:r>
    </w:p>
    <w:p w14:paraId="5526235B"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33274881"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05154CAA"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een raad van commissarissen of soortgelijk orgaan die de verantwoordelijkheid heeft voor het toezicht op de totstandkoming van het opdrachtobject.</w:t>
      </w:r>
    </w:p>
    <w:p w14:paraId="1D2ADA65"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sprake van een groep.</w:t>
      </w:r>
    </w:p>
    <w:p w14:paraId="100916DB"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Het bestuur heeft geen keuze bij de bepaling van de criteria, behalve voor eventuele relevante entiteit specifieke standaarden zoals ESRS ook voorschrijft. De toelichting daarop dient opgenomen te zijn in de duurzaamheidsrapportering.</w:t>
      </w:r>
    </w:p>
    <w:p w14:paraId="47BE91F2"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In de rapportage kan de accountant kernpunten van de </w:t>
      </w:r>
      <w:proofErr w:type="spellStart"/>
      <w:r w:rsidRPr="00C3701E">
        <w:rPr>
          <w:rFonts w:eastAsia="Calibri" w:cs="Arial"/>
        </w:rPr>
        <w:t>assurance</w:t>
      </w:r>
      <w:proofErr w:type="spellEnd"/>
      <w:r w:rsidRPr="00C3701E">
        <w:rPr>
          <w:rFonts w:eastAsia="Calibri" w:cs="Arial"/>
        </w:rPr>
        <w:t xml:space="preserve">-opdracht opnemen. NBA raadt het opnemen hiervan bij een </w:t>
      </w:r>
      <w:proofErr w:type="spellStart"/>
      <w:r w:rsidRPr="00C3701E">
        <w:rPr>
          <w:rFonts w:eastAsia="Calibri" w:cs="Arial"/>
        </w:rPr>
        <w:t>assurance</w:t>
      </w:r>
      <w:proofErr w:type="spellEnd"/>
      <w:r w:rsidRPr="00C3701E">
        <w:rPr>
          <w:rFonts w:eastAsia="Calibri" w:cs="Arial"/>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74F1C834"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Pr>
          <w:rFonts w:eastAsia="Calibri" w:cs="Arial"/>
        </w:rPr>
        <w:t>het</w:t>
      </w:r>
      <w:r w:rsidRPr="00C3701E">
        <w:rPr>
          <w:rFonts w:eastAsia="Calibri" w:cs="Arial"/>
        </w:rPr>
        <w:t xml:space="preserve"> duurzaamheids</w:t>
      </w:r>
      <w:r>
        <w:rPr>
          <w:rFonts w:eastAsia="Calibri" w:cs="Arial"/>
        </w:rPr>
        <w:t>verslag</w:t>
      </w:r>
      <w:r w:rsidRPr="00C3701E">
        <w:rPr>
          <w:rFonts w:eastAsia="Calibri" w:cs="Arial"/>
        </w:rPr>
        <w:t xml:space="preserve"> </w:t>
      </w:r>
      <w:r w:rsidRPr="000709FB">
        <w:rPr>
          <w:rFonts w:eastAsia="Calibri" w:cs="Arial"/>
        </w:rPr>
        <w:t>gegeven</w:t>
      </w:r>
      <w:r w:rsidRPr="00C3701E">
        <w:rPr>
          <w:rFonts w:eastAsia="Calibri" w:cs="Arial"/>
        </w:rPr>
        <w:t>.</w:t>
      </w:r>
    </w:p>
    <w:p w14:paraId="7A9A642E"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10022B21"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3E3D528D" w14:textId="77777777" w:rsidR="00633B5D" w:rsidRPr="00C3701E" w:rsidRDefault="00633B5D" w:rsidP="00633B5D">
      <w:pPr>
        <w:widowControl w:val="0"/>
        <w:overflowPunct w:val="0"/>
        <w:autoSpaceDE w:val="0"/>
        <w:autoSpaceDN w:val="0"/>
        <w:adjustRightInd w:val="0"/>
        <w:textAlignment w:val="baseline"/>
        <w:rPr>
          <w:rFonts w:eastAsia="Calibri" w:cs="Arial"/>
        </w:rPr>
      </w:pPr>
    </w:p>
    <w:p w14:paraId="5194C297"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Pr>
          <w:rFonts w:eastAsia="Calibri" w:cs="Arial"/>
        </w:rPr>
        <w:t>de duurzaamheidsrapportering</w:t>
      </w:r>
      <w:r w:rsidRPr="00F30605">
        <w:rPr>
          <w:rFonts w:eastAsia="Calibri" w:cs="Arial"/>
        </w:rPr>
        <w:t>. De voorbeeldtekst dient waar relevant cliënt specifiek te worden gemaakt.</w:t>
      </w:r>
    </w:p>
    <w:p w14:paraId="52F9ECC0"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58FC700B"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NB5</w:t>
      </w:r>
      <w:r>
        <w:rPr>
          <w:rFonts w:eastAsia="Calibri" w:cs="Arial"/>
        </w:rPr>
        <w:t xml:space="preserve">: </w:t>
      </w:r>
      <w:r w:rsidRPr="00F30605">
        <w:rPr>
          <w:rFonts w:eastAsia="Calibri" w:cs="Arial"/>
        </w:rPr>
        <w:t xml:space="preserve">Indien de cliënt de volgende passages achterwege laat uit </w:t>
      </w:r>
      <w:r>
        <w:rPr>
          <w:rFonts w:eastAsia="Calibri" w:cs="Arial"/>
        </w:rPr>
        <w:t>het duurzaamheidsverslag</w:t>
      </w:r>
      <w:r w:rsidRPr="00F30605">
        <w:rPr>
          <w:rFonts w:eastAsia="Calibri" w:cs="Arial"/>
        </w:rPr>
        <w:t xml:space="preserve"> en de accountant ze daardoor niet kan benadrukken in het </w:t>
      </w:r>
      <w:proofErr w:type="spellStart"/>
      <w:r w:rsidRPr="00F30605">
        <w:rPr>
          <w:rFonts w:eastAsia="Calibri" w:cs="Arial"/>
        </w:rPr>
        <w:t>assurance</w:t>
      </w:r>
      <w:proofErr w:type="spellEnd"/>
      <w:r w:rsidRPr="00F30605">
        <w:rPr>
          <w:rFonts w:eastAsia="Calibri" w:cs="Arial"/>
        </w:rPr>
        <w:t xml:space="preserve">-rapport, kan de accountant deze passages opnemen in een overige-aangelegenhedenparagraaf, onder bijvoorbeeld ‘Inherente beperkingen’ als onderdeel van ‘Beperkingen van de reikwijdte van onze </w:t>
      </w:r>
      <w:proofErr w:type="spellStart"/>
      <w:r w:rsidRPr="00F30605">
        <w:rPr>
          <w:rFonts w:eastAsia="Calibri" w:cs="Arial"/>
        </w:rPr>
        <w:t>assurance</w:t>
      </w:r>
      <w:proofErr w:type="spellEnd"/>
      <w:r w:rsidRPr="00F30605">
        <w:rPr>
          <w:rFonts w:eastAsia="Calibri" w:cs="Arial"/>
        </w:rPr>
        <w:t>-opdracht’:</w:t>
      </w:r>
    </w:p>
    <w:p w14:paraId="67633E38"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praktijken voor het opstellen, evalueren en meten van deze informatie. Dit biedt de mogelijkheid verscheidene, acceptabele meettechnieken toe te passen, vooral in de eerste jaren.</w:t>
      </w:r>
    </w:p>
    <w:p w14:paraId="6556DD95"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Pr="00692D2F">
        <w:rPr>
          <w:rFonts w:eastAsia="Calibri" w:cs="Arial"/>
        </w:rPr>
        <w:t xml:space="preserve"> duurzaamheids</w:t>
      </w:r>
      <w:r>
        <w:rPr>
          <w:rFonts w:eastAsia="Calibri" w:cs="Arial"/>
        </w:rPr>
        <w:t>verslag</w:t>
      </w:r>
      <w:r w:rsidRPr="00692D2F">
        <w:rPr>
          <w:rFonts w:eastAsia="Calibri" w:cs="Arial"/>
        </w:rPr>
        <w:t xml:space="preserve"> bevat mogelijk niet elke impact, elk risico en elke kans of aanvullende entiteit specifieke toelichting die elke individuele stakeholder(groep) belangrijk kan achten op basis van de eigen specifieke inschatting.</w:t>
      </w:r>
    </w:p>
    <w:p w14:paraId="507F84E7" w14:textId="77777777" w:rsidR="00633B5D" w:rsidRDefault="00633B5D" w:rsidP="00633B5D">
      <w:pPr>
        <w:widowControl w:val="0"/>
        <w:pBdr>
          <w:bottom w:val="single" w:sz="6" w:space="1" w:color="auto"/>
        </w:pBdr>
        <w:overflowPunct w:val="0"/>
        <w:autoSpaceDE w:val="0"/>
        <w:autoSpaceDN w:val="0"/>
        <w:adjustRightInd w:val="0"/>
        <w:textAlignment w:val="baseline"/>
        <w:rPr>
          <w:rFonts w:eastAsia="Calibri" w:cs="Arial"/>
        </w:rPr>
      </w:pPr>
    </w:p>
    <w:p w14:paraId="471A81B6" w14:textId="77777777" w:rsidR="00633B5D" w:rsidRPr="00CF6B10" w:rsidRDefault="00633B5D" w:rsidP="00633B5D">
      <w:pPr>
        <w:widowControl w:val="0"/>
        <w:overflowPunct w:val="0"/>
        <w:autoSpaceDE w:val="0"/>
        <w:autoSpaceDN w:val="0"/>
        <w:adjustRightInd w:val="0"/>
        <w:textAlignment w:val="baseline"/>
        <w:rPr>
          <w:rFonts w:eastAsia="Calibri" w:cs="Arial"/>
        </w:rPr>
      </w:pPr>
    </w:p>
    <w:p w14:paraId="5EEEFD41" w14:textId="77777777" w:rsidR="00633B5D" w:rsidRPr="00CF6B10" w:rsidRDefault="00633B5D" w:rsidP="00633B5D">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Pr="005B259C">
        <w:rPr>
          <w:rFonts w:cs="Arial"/>
          <w:b/>
          <w:caps/>
          <w:lang w:eastAsia="en-US"/>
        </w:rPr>
        <w:t xml:space="preserve">MET BEPERKTE MATE VAN ZEKERHEID </w:t>
      </w:r>
      <w:r w:rsidRPr="00CF6B10">
        <w:rPr>
          <w:rFonts w:cs="Arial"/>
          <w:b/>
          <w:caps/>
          <w:lang w:eastAsia="en-US"/>
        </w:rPr>
        <w:t>van de onafhankelijke accountant</w:t>
      </w:r>
      <w:r>
        <w:rPr>
          <w:rFonts w:cs="Arial"/>
          <w:b/>
          <w:caps/>
          <w:lang w:eastAsia="en-US"/>
        </w:rPr>
        <w:t xml:space="preserve"> over HET DUURZAAMHEIDSVERSLAG</w:t>
      </w:r>
      <w:r>
        <w:rPr>
          <w:rStyle w:val="Voetnootmarkering"/>
          <w:rFonts w:cs="Arial"/>
          <w:b/>
          <w:caps/>
          <w:lang w:eastAsia="en-US"/>
        </w:rPr>
        <w:footnoteReference w:id="218"/>
      </w:r>
    </w:p>
    <w:p w14:paraId="11769429" w14:textId="77777777" w:rsidR="00633B5D" w:rsidRDefault="00633B5D" w:rsidP="00633B5D">
      <w:pPr>
        <w:widowControl w:val="0"/>
        <w:overflowPunct w:val="0"/>
        <w:autoSpaceDE w:val="0"/>
        <w:autoSpaceDN w:val="0"/>
        <w:adjustRightInd w:val="0"/>
        <w:textAlignment w:val="baseline"/>
        <w:rPr>
          <w:rFonts w:cs="Arial"/>
          <w:lang w:eastAsia="en-US"/>
        </w:rPr>
      </w:pPr>
    </w:p>
    <w:p w14:paraId="0D1EB1CE"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219"/>
      </w:r>
      <w:r w:rsidRPr="007C064C">
        <w:rPr>
          <w:rFonts w:cs="Arial"/>
          <w:lang w:eastAsia="en-US"/>
        </w:rPr>
        <w:t xml:space="preserve"> (en de Raad van Commissarissen) van </w:t>
      </w:r>
      <w:r>
        <w:rPr>
          <w:rFonts w:cs="Arial"/>
          <w:lang w:eastAsia="en-US"/>
        </w:rPr>
        <w:t xml:space="preserve">… </w:t>
      </w:r>
      <w:r w:rsidRPr="007C064C">
        <w:rPr>
          <w:rFonts w:cs="Arial"/>
          <w:lang w:eastAsia="en-US"/>
        </w:rPr>
        <w:t>(naam entiteit)</w:t>
      </w:r>
      <w:r>
        <w:rPr>
          <w:rFonts w:cs="Arial"/>
          <w:lang w:eastAsia="en-US"/>
        </w:rPr>
        <w:t xml:space="preserve"> </w:t>
      </w:r>
    </w:p>
    <w:p w14:paraId="6D97D532"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4DAC3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077F1B87"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een </w:t>
      </w:r>
      <w:proofErr w:type="spellStart"/>
      <w:r w:rsidRPr="007C064C">
        <w:rPr>
          <w:rFonts w:cs="Arial"/>
          <w:lang w:eastAsia="en-US"/>
        </w:rPr>
        <w:t>assurance</w:t>
      </w:r>
      <w:proofErr w:type="spellEnd"/>
      <w:r w:rsidRPr="007C064C">
        <w:rPr>
          <w:rFonts w:cs="Arial"/>
          <w:lang w:eastAsia="en-US"/>
        </w:rPr>
        <w:t xml:space="preserve">-opdracht met beperkte mate van zekerheid uitgevoerd op </w:t>
      </w:r>
      <w:r>
        <w:rPr>
          <w:rFonts w:cs="Arial"/>
          <w:lang w:eastAsia="en-US"/>
        </w:rPr>
        <w:t>het</w:t>
      </w:r>
      <w:r w:rsidRPr="007C064C">
        <w:rPr>
          <w:rFonts w:cs="Arial"/>
          <w:lang w:eastAsia="en-US"/>
        </w:rPr>
        <w:t xml:space="preserve"> </w:t>
      </w:r>
      <w:r w:rsidRPr="007C064C">
        <w:rPr>
          <w:rFonts w:cs="Arial"/>
          <w:lang w:eastAsia="en-US"/>
        </w:rPr>
        <w:lastRenderedPageBreak/>
        <w:t>(geconsolideerde</w:t>
      </w:r>
      <w:r w:rsidRPr="00692D2F">
        <w:rPr>
          <w:rFonts w:cs="Arial"/>
          <w:lang w:eastAsia="en-US"/>
        </w:rPr>
        <w:t xml:space="preserve">) duurzaamheidsverslag voor JJJJ (of voor een gebroken boekjaar: voor het jaar geëindigd op DD MM JJJJ) van … (naam entiteit) te </w:t>
      </w:r>
      <w:r>
        <w:rPr>
          <w:rFonts w:cs="Arial"/>
          <w:lang w:eastAsia="en-US"/>
        </w:rPr>
        <w:t xml:space="preserve">… </w:t>
      </w:r>
      <w:r w:rsidRPr="00692D2F">
        <w:rPr>
          <w:rFonts w:cs="Arial"/>
          <w:lang w:eastAsia="en-US"/>
        </w:rPr>
        <w:t xml:space="preserve">(statutaire vestigingsplaats) (hierna: de vennootschap). Het duurzaamheidsverslag inclusief de informatie opgenomen in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door middel van verwijzingen (hierna: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is opgenomen in onderdeel …</w:t>
      </w:r>
      <w:r w:rsidRPr="00692D2F">
        <w:rPr>
          <w:rStyle w:val="Voetnootmarkering"/>
          <w:rFonts w:cs="Arial"/>
          <w:lang w:eastAsia="en-US"/>
        </w:rPr>
        <w:footnoteReference w:id="220"/>
      </w:r>
      <w:r w:rsidRPr="00692D2F">
        <w:rPr>
          <w:rFonts w:cs="Arial"/>
          <w:lang w:eastAsia="en-US"/>
        </w:rPr>
        <w:t xml:space="preserve"> van bijgaand </w:t>
      </w:r>
      <w:proofErr w:type="spellStart"/>
      <w:r w:rsidRPr="00692D2F">
        <w:rPr>
          <w:rFonts w:cs="Arial"/>
          <w:lang w:eastAsia="en-US"/>
        </w:rPr>
        <w:t>bestuursverslag</w:t>
      </w:r>
      <w:proofErr w:type="spellEnd"/>
      <w:r w:rsidRPr="00692D2F">
        <w:rPr>
          <w:rStyle w:val="Voetnootmarkering"/>
          <w:rFonts w:cs="Arial"/>
          <w:lang w:eastAsia="en-US"/>
        </w:rPr>
        <w:footnoteReference w:id="221"/>
      </w:r>
      <w:r w:rsidRPr="00692D2F">
        <w:rPr>
          <w:rFonts w:cs="Arial"/>
          <w:lang w:eastAsia="en-US"/>
        </w:rPr>
        <w:t>.</w:t>
      </w:r>
    </w:p>
    <w:p w14:paraId="324FACBC" w14:textId="77777777" w:rsidR="00633B5D" w:rsidRPr="00692D2F" w:rsidRDefault="00633B5D" w:rsidP="00633B5D">
      <w:pPr>
        <w:widowControl w:val="0"/>
        <w:overflowPunct w:val="0"/>
        <w:autoSpaceDE w:val="0"/>
        <w:autoSpaceDN w:val="0"/>
        <w:adjustRightInd w:val="0"/>
        <w:textAlignment w:val="baseline"/>
        <w:rPr>
          <w:rFonts w:cs="Arial"/>
          <w:lang w:eastAsia="en-US"/>
        </w:rPr>
      </w:pPr>
    </w:p>
    <w:p w14:paraId="35A285F5"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w:t>
      </w:r>
      <w:proofErr w:type="spellStart"/>
      <w:r w:rsidRPr="00692D2F">
        <w:rPr>
          <w:rFonts w:cs="Arial"/>
          <w:lang w:eastAsia="en-US"/>
        </w:rPr>
        <w:t>assurance</w:t>
      </w:r>
      <w:proofErr w:type="spellEnd"/>
      <w:r w:rsidRPr="00692D2F">
        <w:rPr>
          <w:rFonts w:cs="Arial"/>
          <w:lang w:eastAsia="en-US"/>
        </w:rPr>
        <w:t xml:space="preserve">-informatie is ons niets gebleken op grond waarvan wij zouden moeten veronderstellen dat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niet, in alle van materieel belang zijnde aspecten:</w:t>
      </w:r>
    </w:p>
    <w:p w14:paraId="36F9E3CB"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Pr>
          <w:rFonts w:cs="Arial"/>
          <w:lang w:eastAsia="en-US"/>
        </w:rPr>
        <w:t>ering</w:t>
      </w:r>
      <w:r w:rsidRPr="007C064C">
        <w:rPr>
          <w:rFonts w:cs="Arial"/>
          <w:lang w:eastAsia="en-US"/>
        </w:rPr>
        <w:t xml:space="preserve"> (ESRS, European </w:t>
      </w:r>
      <w:proofErr w:type="spellStart"/>
      <w:r w:rsidRPr="007C064C">
        <w:rPr>
          <w:rFonts w:cs="Arial"/>
          <w:lang w:eastAsia="en-US"/>
        </w:rPr>
        <w:t>Sustainability</w:t>
      </w:r>
      <w:proofErr w:type="spellEnd"/>
      <w:r w:rsidRPr="007C064C">
        <w:rPr>
          <w:rFonts w:cs="Arial"/>
          <w:lang w:eastAsia="en-US"/>
        </w:rPr>
        <w:t xml:space="preserve"> Reporting Standards) zoals vastgesteld door de Europese Commissie en in overeenstemming met het door de </w:t>
      </w:r>
      <w:r>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2BA4A9C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6712189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C478A17"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8977A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w:t>
      </w:r>
      <w:proofErr w:type="spellStart"/>
      <w:r w:rsidRPr="007C064C">
        <w:rPr>
          <w:rFonts w:cs="Arial"/>
          <w:lang w:eastAsia="en-US"/>
        </w:rPr>
        <w:t>assurance</w:t>
      </w:r>
      <w:proofErr w:type="spellEnd"/>
      <w:r w:rsidRPr="007C064C">
        <w:rPr>
          <w:rFonts w:cs="Arial"/>
          <w:lang w:eastAsia="en-US"/>
        </w:rPr>
        <w:t xml:space="preserve">-opdracht met een beperkte mate van zekerheid met betrekking tot </w:t>
      </w:r>
      <w:r>
        <w:rPr>
          <w:rFonts w:cs="Arial"/>
          <w:lang w:eastAsia="en-US"/>
        </w:rPr>
        <w:t>de duurzaamheidsrapportering</w:t>
      </w:r>
      <w:r w:rsidRPr="007C064C">
        <w:rPr>
          <w:rFonts w:cs="Arial"/>
          <w:lang w:eastAsia="en-US"/>
        </w:rPr>
        <w:t xml:space="preserve"> verricht volgens het Nederlands recht, waaronder de Nederlandse Standaard 3810N,</w:t>
      </w:r>
      <w:r>
        <w:rPr>
          <w:rFonts w:cs="Arial"/>
          <w:lang w:eastAsia="en-US"/>
        </w:rPr>
        <w:t xml:space="preserve"> ‘</w:t>
      </w:r>
      <w:r w:rsidRPr="001A71A8">
        <w:rPr>
          <w:rFonts w:cs="Arial"/>
          <w:i/>
          <w:iCs/>
          <w:lang w:eastAsia="en-US"/>
        </w:rPr>
        <w:t>Assurance-opdrachten inzake duurzaamheidsverslaggeving</w:t>
      </w:r>
      <w:r>
        <w:rPr>
          <w:rFonts w:cs="Arial"/>
          <w:lang w:eastAsia="en-US"/>
        </w:rPr>
        <w:t xml:space="preserve"> ‘</w:t>
      </w:r>
      <w:r w:rsidRPr="007C064C">
        <w:rPr>
          <w:rFonts w:cs="Arial"/>
          <w:lang w:eastAsia="en-US"/>
        </w:rPr>
        <w:t xml:space="preserve">. </w:t>
      </w:r>
    </w:p>
    <w:p w14:paraId="77BF758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070D1A5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w:t>
      </w:r>
      <w:proofErr w:type="spellStart"/>
      <w:r w:rsidRPr="007C064C">
        <w:rPr>
          <w:rFonts w:cs="Arial"/>
          <w:lang w:eastAsia="en-US"/>
        </w:rPr>
        <w:t>assurance</w:t>
      </w:r>
      <w:proofErr w:type="spellEnd"/>
      <w:r w:rsidRPr="007C064C">
        <w:rPr>
          <w:rFonts w:cs="Arial"/>
          <w:lang w:eastAsia="en-US"/>
        </w:rPr>
        <w:t xml:space="preserve">-opdracht met een beperkte mate van zekerheid </w:t>
      </w:r>
      <w:r w:rsidRPr="00A81433">
        <w:rPr>
          <w:rFonts w:cs="Arial"/>
          <w:lang w:eastAsia="en-US"/>
        </w:rPr>
        <w:t>over het duurzaamheidsverslag'</w:t>
      </w:r>
      <w:r w:rsidRPr="007C064C">
        <w:rPr>
          <w:rFonts w:cs="Arial"/>
          <w:lang w:eastAsia="en-US"/>
        </w:rPr>
        <w:t>.</w:t>
      </w:r>
    </w:p>
    <w:p w14:paraId="1CB8EC34"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D4A43E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Pr>
          <w:rFonts w:cs="Arial"/>
          <w:lang w:eastAsia="en-US"/>
        </w:rPr>
        <w:t>…. (naam entiteit)</w:t>
      </w:r>
      <w:r w:rsidRPr="007C064C">
        <w:rPr>
          <w:rFonts w:cs="Arial"/>
          <w:lang w:eastAsia="en-US"/>
        </w:rPr>
        <w:t xml:space="preserve"> zoals vereist in </w:t>
      </w:r>
      <w:r>
        <w:rPr>
          <w:rFonts w:cs="Arial"/>
          <w:lang w:eastAsia="en-US"/>
        </w:rPr>
        <w:t>[</w:t>
      </w:r>
      <w:r w:rsidRPr="00CA4655">
        <w:rPr>
          <w:rFonts w:cs="Arial"/>
          <w:b/>
          <w:bCs/>
          <w:i/>
          <w:iCs/>
          <w:lang w:eastAsia="en-US"/>
        </w:rPr>
        <w:t>indien van toepassing</w:t>
      </w:r>
      <w:r w:rsidRPr="006D6DB9">
        <w:rPr>
          <w:rFonts w:cs="Arial"/>
          <w:i/>
          <w:iCs/>
          <w:lang w:eastAsia="en-US"/>
        </w:rPr>
        <w:t>: de Wet toezicht accountantsorganisaties (</w:t>
      </w:r>
      <w:proofErr w:type="spellStart"/>
      <w:r w:rsidRPr="006D6DB9">
        <w:rPr>
          <w:rFonts w:cs="Arial"/>
          <w:i/>
          <w:iCs/>
          <w:lang w:eastAsia="en-US"/>
        </w:rPr>
        <w:t>Wta</w:t>
      </w:r>
      <w:proofErr w:type="spellEnd"/>
      <w:r w:rsidRPr="006D6DB9">
        <w:rPr>
          <w:rFonts w:cs="Arial"/>
          <w:i/>
          <w:iCs/>
          <w:lang w:eastAsia="en-US"/>
        </w:rPr>
        <w:t>)</w:t>
      </w:r>
      <w:r w:rsidRPr="006D6DB9">
        <w:rPr>
          <w:rStyle w:val="Voetnootmarkering"/>
          <w:rFonts w:cs="Arial"/>
          <w:i/>
          <w:iCs/>
          <w:lang w:eastAsia="en-US"/>
        </w:rPr>
        <w:footnoteReference w:id="222"/>
      </w:r>
      <w:r>
        <w:rPr>
          <w:rFonts w:cs="Arial"/>
          <w:lang w:eastAsia="en-US"/>
        </w:rPr>
        <w:t>]</w:t>
      </w:r>
      <w:r w:rsidRPr="007C064C">
        <w:rPr>
          <w:rFonts w:cs="Arial"/>
          <w:lang w:eastAsia="en-US"/>
        </w:rPr>
        <w:t xml:space="preserve">, de </w:t>
      </w:r>
      <w:r w:rsidRPr="001A71A8">
        <w:rPr>
          <w:rFonts w:cs="Arial"/>
          <w:i/>
          <w:iCs/>
          <w:lang w:eastAsia="en-US"/>
        </w:rPr>
        <w:t xml:space="preserve">Verordening inzake de onafhankelijkheid van accountants bij </w:t>
      </w:r>
      <w:proofErr w:type="spellStart"/>
      <w:r w:rsidRPr="001A71A8">
        <w:rPr>
          <w:rFonts w:cs="Arial"/>
          <w:i/>
          <w:iCs/>
          <w:lang w:eastAsia="en-US"/>
        </w:rPr>
        <w:t>assurance</w:t>
      </w:r>
      <w:proofErr w:type="spellEnd"/>
      <w:r w:rsidRPr="001A71A8">
        <w:rPr>
          <w:rFonts w:cs="Arial"/>
          <w:i/>
          <w:iCs/>
          <w:lang w:eastAsia="en-US"/>
        </w:rPr>
        <w:t>-opdrachten</w:t>
      </w:r>
      <w:r w:rsidRPr="007C064C">
        <w:rPr>
          <w:rFonts w:cs="Arial"/>
          <w:lang w:eastAsia="en-US"/>
        </w:rPr>
        <w:t xml:space="preserve"> (</w:t>
      </w:r>
      <w:proofErr w:type="spellStart"/>
      <w:r w:rsidRPr="007C064C">
        <w:rPr>
          <w:rFonts w:cs="Arial"/>
          <w:lang w:eastAsia="en-US"/>
        </w:rPr>
        <w:t>ViO</w:t>
      </w:r>
      <w:proofErr w:type="spellEnd"/>
      <w:r w:rsidRPr="007C064C">
        <w:rPr>
          <w:rFonts w:cs="Arial"/>
          <w:lang w:eastAsia="en-US"/>
        </w:rPr>
        <w:t xml:space="preserve">)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251B096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9444EDF" w14:textId="77777777" w:rsidR="00633B5D"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vinden dat de door ons verkregen </w:t>
      </w:r>
      <w:proofErr w:type="spellStart"/>
      <w:r w:rsidRPr="007C064C">
        <w:rPr>
          <w:rFonts w:cs="Arial"/>
          <w:lang w:eastAsia="en-US"/>
        </w:rPr>
        <w:t>assurance</w:t>
      </w:r>
      <w:proofErr w:type="spellEnd"/>
      <w:r w:rsidRPr="007C064C">
        <w:rPr>
          <w:rFonts w:cs="Arial"/>
          <w:lang w:eastAsia="en-US"/>
        </w:rPr>
        <w:t>-informatie voldoende en geschikt is als basis voor onze conclusie.</w:t>
      </w:r>
    </w:p>
    <w:p w14:paraId="6C92790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A3B09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Pr>
          <w:rStyle w:val="Voetnootmarkering"/>
          <w:rFonts w:cs="Arial"/>
          <w:b/>
          <w:lang w:eastAsia="en-US"/>
        </w:rPr>
        <w:footnoteReference w:id="223"/>
      </w:r>
    </w:p>
    <w:p w14:paraId="55DC876C" w14:textId="77777777" w:rsidR="00633B5D" w:rsidRPr="006C78AF" w:rsidRDefault="00633B5D" w:rsidP="00633B5D">
      <w:pPr>
        <w:spacing w:after="1" w:line="288" w:lineRule="exact"/>
        <w:rPr>
          <w:i/>
          <w:iCs/>
        </w:rPr>
      </w:pPr>
      <w:r w:rsidRPr="006C78AF">
        <w:rPr>
          <w:i/>
          <w:iCs/>
        </w:rPr>
        <w:t xml:space="preserve">Benadrukking in het kader van de nieuwe standaarden voor duurzaamheidsrapportering </w:t>
      </w:r>
    </w:p>
    <w:p w14:paraId="08442649"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Wij vestigen de aandacht op onderdeel …</w:t>
      </w:r>
      <w:r>
        <w:rPr>
          <w:rStyle w:val="Voetnootmarkering"/>
          <w:rFonts w:cs="Arial"/>
          <w:lang w:eastAsia="en-US"/>
        </w:rPr>
        <w:footnoteReference w:id="224"/>
      </w:r>
      <w:r>
        <w:rPr>
          <w:rFonts w:cs="Arial"/>
          <w:lang w:eastAsia="en-US"/>
        </w:rPr>
        <w:t xml:space="preserve"> </w:t>
      </w:r>
      <w:r w:rsidRPr="007C064C">
        <w:rPr>
          <w:rFonts w:cs="Arial"/>
          <w:lang w:eastAsia="en-US"/>
        </w:rPr>
        <w:t>van</w:t>
      </w:r>
      <w:r w:rsidRPr="00A81433">
        <w:rPr>
          <w:rFonts w:cs="Arial"/>
          <w:lang w:eastAsia="en-US"/>
        </w:rPr>
        <w:t xml:space="preserve"> het duurzaamheidsverslag. In dit onderdeel wordt uiteengezet dat het duurzaamheidsverslag is opgesteld in de context van nieuwe standaarden voor duurzaamheidsrapportering. Deze standaarden v</w:t>
      </w:r>
      <w:r w:rsidRPr="007C064C">
        <w:rPr>
          <w:rFonts w:cs="Arial"/>
          <w:lang w:eastAsia="en-US"/>
        </w:rPr>
        <w:t>ereisen entiteit specifieke en tijdelijke interpretaties en het omgaan met inherente meet- of evaluatieonzekerheden.</w:t>
      </w:r>
    </w:p>
    <w:p w14:paraId="397D6F2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C1DDA3A" w14:textId="77777777" w:rsidR="00633B5D" w:rsidRPr="006C78AF" w:rsidRDefault="00633B5D" w:rsidP="00633B5D">
      <w:pPr>
        <w:rPr>
          <w:i/>
          <w:iCs/>
        </w:rPr>
      </w:pPr>
      <w:r w:rsidRPr="006C78AF">
        <w:rPr>
          <w:i/>
          <w:iCs/>
        </w:rPr>
        <w:t>Benadrukking van de meest significante onzekerheden die van invloed zijn op de kwantitatieve maatstaven en geldbedragen</w:t>
      </w:r>
    </w:p>
    <w:p w14:paraId="404999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Pr>
          <w:rStyle w:val="Voetnootmarkering"/>
          <w:rFonts w:cs="Arial"/>
          <w:lang w:eastAsia="en-US"/>
        </w:rPr>
        <w:footnoteReference w:id="225"/>
      </w:r>
      <w:r>
        <w:rPr>
          <w:rFonts w:cs="Arial"/>
          <w:lang w:eastAsia="en-US"/>
        </w:rPr>
        <w:t xml:space="preserve"> </w:t>
      </w:r>
      <w:r w:rsidRPr="007C064C">
        <w:rPr>
          <w:rFonts w:cs="Arial"/>
          <w:lang w:eastAsia="en-US"/>
        </w:rPr>
        <w:t xml:space="preserve">van </w:t>
      </w:r>
      <w:r>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onderhevig zijn en informa</w:t>
      </w:r>
      <w:r w:rsidRPr="001A71A8">
        <w:rPr>
          <w:rFonts w:cs="Arial"/>
          <w:lang w:eastAsia="en-US"/>
        </w:rPr>
        <w:t xml:space="preserve">tie is opgenomen over de bronnen van meetonzekerheid, alsmede de aannames, benaderingen en </w:t>
      </w:r>
      <w:r w:rsidRPr="001A71A8" w:rsidDel="006D71F9">
        <w:rPr>
          <w:rFonts w:cs="Arial"/>
          <w:lang w:eastAsia="en-US"/>
        </w:rPr>
        <w:t xml:space="preserve">oordelen </w:t>
      </w:r>
      <w:r w:rsidRPr="001A71A8">
        <w:rPr>
          <w:rFonts w:cs="Arial"/>
          <w:lang w:eastAsia="en-US"/>
        </w:rPr>
        <w:t>die de vennootschap bij het meten daarvan heeft gehanteerd in overeenstemming met de ESRS.</w:t>
      </w:r>
    </w:p>
    <w:p w14:paraId="6288C5E0"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41C00D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De vergelijkbaarheid van duurzaamheidsinformatie tussen entiteiten onderling en in de tijd kan beïnvloed worden door het ontbreken van historische duurzaamheidsinformatie in overeenstemming met de ESRS en door het ontbreken van geüniformeerde praktijken voor het opstellen, evalueren en meten van deze informatie</w:t>
      </w:r>
      <w:r w:rsidRPr="007C064C">
        <w:rPr>
          <w:rFonts w:cs="Arial"/>
          <w:lang w:eastAsia="en-US"/>
        </w:rPr>
        <w:t>. Dit biedt de mogelijkheid verscheidene, acceptabele meettechnieken toe te passen, vooral in de eerste jaren.</w:t>
      </w:r>
    </w:p>
    <w:p w14:paraId="3159D3A3"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5E18D447" w14:textId="77777777" w:rsidR="00633B5D" w:rsidRPr="006C78AF" w:rsidRDefault="00633B5D" w:rsidP="00633B5D">
      <w:pPr>
        <w:spacing w:after="1" w:line="288" w:lineRule="exact"/>
        <w:rPr>
          <w:i/>
          <w:iCs/>
        </w:rPr>
      </w:pPr>
      <w:r w:rsidRPr="006C78AF">
        <w:rPr>
          <w:i/>
          <w:iCs/>
        </w:rPr>
        <w:t>Benadrukking van het dubbele-materialiteitsanalyseproces</w:t>
      </w:r>
    </w:p>
    <w:p w14:paraId="79948D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w:t>
      </w:r>
      <w:r>
        <w:rPr>
          <w:rFonts w:cs="Arial"/>
          <w:lang w:eastAsia="en-US"/>
        </w:rPr>
        <w:t xml:space="preserve"> </w:t>
      </w:r>
      <w:r w:rsidRPr="007C064C">
        <w:rPr>
          <w:rFonts w:cs="Arial"/>
          <w:lang w:eastAsia="en-US"/>
        </w:rPr>
        <w:t>…</w:t>
      </w:r>
      <w:r>
        <w:rPr>
          <w:rStyle w:val="Voetnootmarkering"/>
          <w:rFonts w:cs="Arial"/>
          <w:lang w:eastAsia="en-US"/>
        </w:rPr>
        <w:footnoteReference w:id="226"/>
      </w:r>
      <w:r>
        <w:rPr>
          <w:rFonts w:cs="Arial"/>
          <w:lang w:eastAsia="en-US"/>
        </w:rPr>
        <w:t xml:space="preserve"> </w:t>
      </w:r>
      <w:r w:rsidRPr="007C064C">
        <w:rPr>
          <w:rFonts w:cs="Arial"/>
          <w:lang w:eastAsia="en-US"/>
        </w:rPr>
        <w:t>va</w:t>
      </w:r>
      <w:r w:rsidRPr="001A71A8">
        <w:rPr>
          <w:rFonts w:cs="Arial"/>
          <w:lang w:eastAsia="en-US"/>
        </w:rPr>
        <w:t xml:space="preserve">n het duurzaamheidsverslag. Hierin worden voorgenomen verbeteringen beschreven waaronder het verankeren van de betrokkenheid van getroffen stakeholders in het doorlopende </w:t>
      </w:r>
      <w:proofErr w:type="spellStart"/>
      <w:r w:rsidRPr="001A71A8">
        <w:rPr>
          <w:rFonts w:cs="Arial"/>
          <w:lang w:eastAsia="en-US"/>
        </w:rPr>
        <w:t>due</w:t>
      </w:r>
      <w:proofErr w:type="spellEnd"/>
      <w:r w:rsidRPr="001A71A8">
        <w:rPr>
          <w:rFonts w:cs="Arial"/>
          <w:lang w:eastAsia="en-US"/>
        </w:rPr>
        <w:t xml:space="preserve">-diligence- en dubbele-materialiteitsanalyseproces. </w:t>
      </w:r>
      <w:proofErr w:type="spellStart"/>
      <w:r w:rsidRPr="001A71A8">
        <w:rPr>
          <w:rFonts w:cs="Arial"/>
          <w:lang w:eastAsia="en-US"/>
        </w:rPr>
        <w:t>Due</w:t>
      </w:r>
      <w:proofErr w:type="spellEnd"/>
      <w:r w:rsidRPr="001A71A8">
        <w:rPr>
          <w:rFonts w:cs="Arial"/>
          <w:lang w:eastAsia="en-US"/>
        </w:rPr>
        <w:t xml:space="preserve"> diligence is een doorlopende praktijk die inspeelt op en aanleiding kan geven tot veranderingen in de strategie, het bedrijfsmodel, de activiteiten, de zakelijke relaties, de bedrijfsactiviteiten, en de inkoop- en verkoopcontext van de vennootschap. Het dubbele-materialiteitsanalyseproces kan op termijn worden beïnvloed door de nog vast te stellen sectorspecifieke standaarden. Het duurzaamheidsverslag bevat mogelijk niet elke impact, elk risico en elke kans of aanvullende entiteit specifieke informatie die elke individuele stakeholder(groep) belangrijk kan achten op basis van de eigen specifieke inschatting.</w:t>
      </w:r>
    </w:p>
    <w:p w14:paraId="52FB817A"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5A30C3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2B17C31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9A3220A" w14:textId="4C892201" w:rsidR="00633B5D" w:rsidRPr="007C064C" w:rsidRDefault="00AB2938" w:rsidP="00633B5D">
      <w:pPr>
        <w:widowControl w:val="0"/>
        <w:overflowPunct w:val="0"/>
        <w:autoSpaceDE w:val="0"/>
        <w:autoSpaceDN w:val="0"/>
        <w:adjustRightInd w:val="0"/>
        <w:textAlignment w:val="baseline"/>
        <w:rPr>
          <w:rFonts w:cs="Arial"/>
          <w:b/>
          <w:lang w:eastAsia="en-US"/>
        </w:rPr>
      </w:pPr>
      <w:r>
        <w:rPr>
          <w:b/>
          <w:bCs/>
          <w:i/>
          <w:iCs/>
        </w:rPr>
        <w:t>[</w:t>
      </w:r>
      <w:r w:rsidR="00633B5D" w:rsidRPr="00CA4655">
        <w:rPr>
          <w:b/>
          <w:bCs/>
          <w:i/>
          <w:iCs/>
        </w:rPr>
        <w:t>Indien van toepassing</w:t>
      </w:r>
      <w:r w:rsidR="00633B5D" w:rsidRPr="00FB04A0">
        <w:rPr>
          <w:i/>
          <w:iCs/>
        </w:rPr>
        <w:t xml:space="preserve">: </w:t>
      </w:r>
      <w:r w:rsidR="00633B5D" w:rsidRPr="007C064C">
        <w:rPr>
          <w:rFonts w:cs="Arial"/>
          <w:b/>
          <w:lang w:eastAsia="en-US"/>
        </w:rPr>
        <w:t>Ter vergelijking opgenomen informatie niet onderzocht</w:t>
      </w:r>
    </w:p>
    <w:p w14:paraId="125DC2AF" w14:textId="43EA6FDB" w:rsidR="00633B5D"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Er zijn geen </w:t>
      </w:r>
      <w:proofErr w:type="spellStart"/>
      <w:r w:rsidRPr="001A71A8">
        <w:rPr>
          <w:rFonts w:cs="Arial"/>
          <w:lang w:eastAsia="en-US"/>
        </w:rPr>
        <w:t>assurance</w:t>
      </w:r>
      <w:proofErr w:type="spellEnd"/>
      <w:r w:rsidRPr="001A71A8">
        <w:rPr>
          <w:rFonts w:cs="Arial"/>
          <w:lang w:eastAsia="en-US"/>
        </w:rPr>
        <w:t>-werkzaamheden met een redelijke of beperkte mate van zekerheid uitgevoerd op het duurzaamheidsverslag van het voorgaande jaar. Als gevolg daarvan is de vergelijkende informatie in het duurzaamheidsverslag en de daarbij behorende toelichtingen over het jaar geëindigd</w:t>
      </w:r>
      <w:r w:rsidRPr="007C064C">
        <w:rPr>
          <w:rFonts w:cs="Arial"/>
          <w:lang w:eastAsia="en-US"/>
        </w:rPr>
        <w:t xml:space="preserve"> op </w:t>
      </w:r>
      <w:r>
        <w:rPr>
          <w:rFonts w:cs="Arial"/>
          <w:lang w:eastAsia="en-US"/>
        </w:rPr>
        <w:t xml:space="preserve">… </w:t>
      </w:r>
      <w:r w:rsidRPr="007C064C">
        <w:rPr>
          <w:rFonts w:cs="Arial"/>
          <w:lang w:eastAsia="en-US"/>
        </w:rPr>
        <w:t>(</w:t>
      </w:r>
      <w:r>
        <w:rPr>
          <w:rFonts w:cs="Arial"/>
          <w:lang w:eastAsia="en-US"/>
        </w:rPr>
        <w:t>datum</w:t>
      </w:r>
      <w:r w:rsidRPr="007C064C">
        <w:rPr>
          <w:rFonts w:cs="Arial"/>
          <w:lang w:eastAsia="en-US"/>
        </w:rPr>
        <w:t xml:space="preserve">) niet onderworpen aan </w:t>
      </w:r>
      <w:proofErr w:type="spellStart"/>
      <w:r w:rsidRPr="007C064C">
        <w:rPr>
          <w:rFonts w:cs="Arial"/>
          <w:lang w:eastAsia="en-US"/>
        </w:rPr>
        <w:t>assurance</w:t>
      </w:r>
      <w:proofErr w:type="spellEnd"/>
      <w:r w:rsidRPr="007C064C">
        <w:rPr>
          <w:rFonts w:cs="Arial"/>
          <w:lang w:eastAsia="en-US"/>
        </w:rPr>
        <w:t>-werkzaamheden met een redelijke of beperkte mate van zekerheid.</w:t>
      </w:r>
      <w:r w:rsidR="00AB2938">
        <w:rPr>
          <w:rFonts w:cs="Arial"/>
          <w:lang w:eastAsia="en-US"/>
        </w:rPr>
        <w:t>]</w:t>
      </w:r>
    </w:p>
    <w:p w14:paraId="32028060"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503C3AF"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1C76DE2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7344B64"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 xml:space="preserve">Beperking in de reikwijdte van onze </w:t>
      </w:r>
      <w:proofErr w:type="spellStart"/>
      <w:r w:rsidRPr="007C064C">
        <w:rPr>
          <w:rFonts w:cs="Arial"/>
          <w:b/>
          <w:lang w:eastAsia="en-US"/>
        </w:rPr>
        <w:t>assurance</w:t>
      </w:r>
      <w:proofErr w:type="spellEnd"/>
      <w:r w:rsidRPr="007C064C">
        <w:rPr>
          <w:rFonts w:cs="Arial"/>
          <w:b/>
          <w:lang w:eastAsia="en-US"/>
        </w:rPr>
        <w:t>-opdracht</w:t>
      </w:r>
    </w:p>
    <w:p w14:paraId="4C3D060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Pr>
          <w:rStyle w:val="Voetnootmarkering"/>
          <w:rFonts w:cs="Arial"/>
          <w:lang w:eastAsia="en-US"/>
        </w:rPr>
        <w:footnoteReference w:id="227"/>
      </w:r>
      <w:r w:rsidRPr="007C064C">
        <w:rPr>
          <w:rFonts w:cs="Arial"/>
          <w:lang w:eastAsia="en-US"/>
        </w:rPr>
        <w:t xml:space="preserve"> van de </w:t>
      </w:r>
      <w:r>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Pr="00AE6D28">
        <w:rPr>
          <w:rFonts w:cs="Arial"/>
          <w:lang w:eastAsia="en-US"/>
        </w:rPr>
        <w:t>over de haalbaarheid</w:t>
      </w:r>
      <w:r w:rsidRPr="00AE6D28" w:rsidDel="00C71B3B">
        <w:rPr>
          <w:rFonts w:cs="Arial"/>
          <w:lang w:eastAsia="en-US"/>
        </w:rPr>
        <w:t xml:space="preserve"> </w:t>
      </w:r>
      <w:r w:rsidRPr="00AE6D28">
        <w:rPr>
          <w:rFonts w:cs="Arial"/>
          <w:lang w:eastAsia="en-US"/>
        </w:rPr>
        <w:t>van deze</w:t>
      </w:r>
      <w:r>
        <w:rPr>
          <w:rFonts w:cs="Arial"/>
          <w:lang w:eastAsia="en-US"/>
        </w:rPr>
        <w:t xml:space="preserve"> </w:t>
      </w:r>
      <w:r w:rsidRPr="007C064C">
        <w:rPr>
          <w:rFonts w:cs="Arial"/>
          <w:lang w:eastAsia="en-US"/>
        </w:rPr>
        <w:t>prospectieve informatie.</w:t>
      </w:r>
    </w:p>
    <w:p w14:paraId="5C1D3E6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68F05CB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6821F47B"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9ACF343"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Pr="001A71A8">
        <w:rPr>
          <w:rStyle w:val="Voetnootmarkering"/>
          <w:rFonts w:cs="Arial"/>
          <w:b/>
          <w:lang w:eastAsia="en-US"/>
        </w:rPr>
        <w:footnoteReference w:id="228"/>
      </w:r>
      <w:r w:rsidRPr="001A71A8">
        <w:rPr>
          <w:rFonts w:cs="Arial"/>
          <w:b/>
          <w:lang w:eastAsia="en-US"/>
        </w:rPr>
        <w:t xml:space="preserve"> </w:t>
      </w:r>
      <w:r>
        <w:rPr>
          <w:rFonts w:cs="Arial"/>
          <w:b/>
          <w:lang w:eastAsia="en-US"/>
        </w:rPr>
        <w:t>[</w:t>
      </w:r>
      <w:r w:rsidRPr="001A71A8">
        <w:rPr>
          <w:rFonts w:cs="Arial"/>
          <w:b/>
          <w:lang w:eastAsia="en-US"/>
        </w:rPr>
        <w:t>optioneel: en de Raad van Commissarissen</w:t>
      </w:r>
      <w:r>
        <w:rPr>
          <w:rFonts w:cs="Arial"/>
          <w:b/>
          <w:lang w:eastAsia="en-US"/>
        </w:rPr>
        <w:t>]</w:t>
      </w:r>
      <w:r w:rsidRPr="001A71A8">
        <w:rPr>
          <w:rStyle w:val="Voetnootmarkering"/>
          <w:rFonts w:cs="Arial"/>
          <w:b/>
          <w:lang w:eastAsia="en-US"/>
        </w:rPr>
        <w:footnoteReference w:id="229"/>
      </w:r>
      <w:r w:rsidRPr="001A71A8">
        <w:rPr>
          <w:rFonts w:cs="Arial"/>
          <w:b/>
          <w:lang w:eastAsia="en-US"/>
        </w:rPr>
        <w:t xml:space="preserve"> voor het duurzaamheidsverslag</w:t>
      </w:r>
    </w:p>
    <w:p w14:paraId="7AFD56B5"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verantwoordelijk voor het opstellen van het duurzaamheidsverslag in overeenstemming</w:t>
      </w:r>
      <w:r w:rsidRPr="007C064C">
        <w:rPr>
          <w:rFonts w:cs="Arial"/>
          <w:lang w:eastAsia="en-US"/>
        </w:rPr>
        <w:t xml:space="preserve"> met de ESRS inclusief het door de </w:t>
      </w:r>
      <w:r>
        <w:rPr>
          <w:rFonts w:cs="Arial"/>
          <w:lang w:eastAsia="en-US"/>
        </w:rPr>
        <w:t>vennootschap</w:t>
      </w:r>
      <w:r w:rsidRPr="007C064C">
        <w:rPr>
          <w:rFonts w:cs="Arial"/>
          <w:lang w:eastAsia="en-US"/>
        </w:rPr>
        <w:t xml:space="preserve"> uitgevoerde dubbele-materialiteitsanalyseproces als basis voor </w:t>
      </w:r>
      <w:r>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3F46A3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29CBC8B" w14:textId="77777777" w:rsidR="00633B5D" w:rsidRPr="001A71A8" w:rsidRDefault="00633B5D" w:rsidP="00633B5D">
      <w:pPr>
        <w:widowControl w:val="0"/>
        <w:overflowPunct w:val="0"/>
        <w:autoSpaceDE w:val="0"/>
        <w:autoSpaceDN w:val="0"/>
        <w:adjustRightInd w:val="0"/>
        <w:textAlignment w:val="baseline"/>
        <w:rPr>
          <w:rFonts w:cs="Arial"/>
          <w:i/>
          <w:iCs/>
          <w:lang w:eastAsia="en-US"/>
        </w:rPr>
      </w:pPr>
      <w:r w:rsidRPr="001A71A8">
        <w:rPr>
          <w:rFonts w:cs="Arial"/>
          <w:i/>
          <w:iCs/>
          <w:lang w:eastAsia="en-US"/>
        </w:rPr>
        <w:t>[Indien additionele entiteit specifieke toelichtingen (ESRS 1 paragraaf 11 en overgangsbepalingen in paragraaf 130 en 131) worden opgenomen in het duurzaamheidsverslag:</w:t>
      </w:r>
    </w:p>
    <w:p w14:paraId="41F9E92D" w14:textId="6BFE26A6"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ook verantwoordelijk voor het selecteren en toepassen van additionele entiteit specifieke toelichtingen zodat gebruikers inzicht krijgen in de duurzaamheidsimpacts, -risico’s of -kansen van de vennootschap en voor het bepalen dat deze additionele entiteit specifieke toelichtingen aanvaardbaar zijn in de gegeven omstandigheden en in overeenstemming met de ESRS.</w:t>
      </w:r>
      <w:r w:rsidR="00AB2938">
        <w:rPr>
          <w:rFonts w:cs="Arial"/>
          <w:lang w:eastAsia="en-US"/>
        </w:rPr>
        <w:t>]</w:t>
      </w:r>
      <w:r w:rsidRPr="001A71A8">
        <w:rPr>
          <w:rFonts w:cs="Arial"/>
          <w:lang w:eastAsia="en-US"/>
        </w:rPr>
        <w:t xml:space="preserve"> </w:t>
      </w:r>
    </w:p>
    <w:p w14:paraId="2B734488"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018DF7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Het bestuur is verder verantwoordelijk voor een zodanige interne beheersing die het bestuur noodzakelijk acht voor het opstellen van het duurzaamheidsverslag zonder afwijkingen van materieel</w:t>
      </w:r>
      <w:r w:rsidRPr="007C064C">
        <w:rPr>
          <w:rFonts w:cs="Arial"/>
          <w:lang w:eastAsia="en-US"/>
        </w:rPr>
        <w:t xml:space="preserve"> belang als gevolg van fraude of fouten.</w:t>
      </w:r>
    </w:p>
    <w:p w14:paraId="554090D8"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901A169" w14:textId="008A3152" w:rsidR="00633B5D" w:rsidRDefault="00633B5D" w:rsidP="00633B5D">
      <w:pPr>
        <w:widowControl w:val="0"/>
        <w:overflowPunct w:val="0"/>
        <w:autoSpaceDE w:val="0"/>
        <w:autoSpaceDN w:val="0"/>
        <w:adjustRightInd w:val="0"/>
        <w:textAlignment w:val="baseline"/>
        <w:rPr>
          <w:rFonts w:cs="Arial"/>
          <w:iCs/>
          <w:lang w:eastAsia="en-US"/>
        </w:rPr>
      </w:pPr>
      <w:r>
        <w:rPr>
          <w:rFonts w:cs="Arial"/>
          <w:lang w:eastAsia="en-US"/>
        </w:rPr>
        <w:t>[</w:t>
      </w:r>
      <w:r w:rsidRPr="00CA4655">
        <w:rPr>
          <w:rFonts w:cs="Arial"/>
          <w:b/>
          <w:bCs/>
          <w:i/>
          <w:lang w:eastAsia="en-US"/>
        </w:rPr>
        <w:t>Indien van toepassing</w:t>
      </w:r>
      <w:r w:rsidRPr="001A71A8">
        <w:rPr>
          <w:rFonts w:cs="Arial"/>
          <w:i/>
          <w:lang w:eastAsia="en-US"/>
        </w:rPr>
        <w:t>:</w:t>
      </w:r>
      <w:r w:rsidRPr="007C064C">
        <w:rPr>
          <w:rFonts w:cs="Arial"/>
          <w:lang w:eastAsia="en-US"/>
        </w:rPr>
        <w:t xml:space="preserve"> De </w:t>
      </w:r>
      <w:r w:rsidR="00316B9A">
        <w:rPr>
          <w:rFonts w:cs="Arial"/>
          <w:lang w:eastAsia="en-US"/>
        </w:rPr>
        <w:t>r</w:t>
      </w:r>
      <w:r w:rsidRPr="007C064C">
        <w:rPr>
          <w:rFonts w:cs="Arial"/>
          <w:lang w:eastAsia="en-US"/>
        </w:rPr>
        <w:t xml:space="preserve">aad van </w:t>
      </w:r>
      <w:r w:rsidR="00316B9A">
        <w:rPr>
          <w:rFonts w:cs="Arial"/>
          <w:lang w:eastAsia="en-US"/>
        </w:rPr>
        <w:t>c</w:t>
      </w:r>
      <w:r w:rsidRPr="007C064C">
        <w:rPr>
          <w:rFonts w:cs="Arial"/>
          <w:lang w:eastAsia="en-US"/>
        </w:rPr>
        <w:t xml:space="preserve">ommissarissen is verantwoordelijk voor het uitoefenen van toezicht op het duurzaamheidsrapportageproces, waaronder het door de </w:t>
      </w:r>
      <w:r>
        <w:rPr>
          <w:rFonts w:cs="Arial"/>
          <w:lang w:eastAsia="en-US"/>
        </w:rPr>
        <w:t>vennootschap</w:t>
      </w:r>
      <w:r w:rsidRPr="007C064C">
        <w:rPr>
          <w:rFonts w:cs="Arial"/>
          <w:lang w:eastAsia="en-US"/>
        </w:rPr>
        <w:t xml:space="preserve"> uitgevoerde dubbele-materialiteitsanalyseproces</w:t>
      </w:r>
      <w:r>
        <w:rPr>
          <w:rStyle w:val="Voetnootmarkering"/>
          <w:rFonts w:cs="Arial"/>
          <w:iCs/>
          <w:lang w:val="en-US" w:eastAsia="en-US"/>
        </w:rPr>
        <w:footnoteReference w:id="230"/>
      </w:r>
      <w:r w:rsidRPr="001A71A8">
        <w:rPr>
          <w:rFonts w:cs="Arial"/>
          <w:iCs/>
          <w:lang w:eastAsia="en-US"/>
        </w:rPr>
        <w:t xml:space="preserve"> </w:t>
      </w:r>
      <w:r>
        <w:rPr>
          <w:rFonts w:cs="Arial"/>
          <w:iCs/>
          <w:lang w:eastAsia="en-US"/>
        </w:rPr>
        <w:t>]</w:t>
      </w:r>
    </w:p>
    <w:p w14:paraId="3E9A12A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7CB9FBD"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w:t>
      </w:r>
      <w:proofErr w:type="spellStart"/>
      <w:r w:rsidRPr="001A71A8">
        <w:rPr>
          <w:rFonts w:cs="Arial"/>
          <w:b/>
          <w:lang w:eastAsia="en-US"/>
        </w:rPr>
        <w:t>assurance</w:t>
      </w:r>
      <w:proofErr w:type="spellEnd"/>
      <w:r w:rsidRPr="001A71A8">
        <w:rPr>
          <w:rFonts w:cs="Arial"/>
          <w:b/>
          <w:lang w:eastAsia="en-US"/>
        </w:rPr>
        <w:t xml:space="preserve">-opdracht met een beperkte mate van zekerheid over het duurzaamheidsverslag </w:t>
      </w:r>
    </w:p>
    <w:p w14:paraId="19BBD92C"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verantwoordelijkheid is het zodanig plannen en uitvoeren van de </w:t>
      </w:r>
      <w:proofErr w:type="spellStart"/>
      <w:r w:rsidRPr="001A71A8">
        <w:rPr>
          <w:rFonts w:cs="Arial"/>
          <w:lang w:eastAsia="en-US"/>
        </w:rPr>
        <w:t>assurance</w:t>
      </w:r>
      <w:proofErr w:type="spellEnd"/>
      <w:r w:rsidRPr="001A71A8">
        <w:rPr>
          <w:rFonts w:cs="Arial"/>
          <w:lang w:eastAsia="en-US"/>
        </w:rPr>
        <w:t xml:space="preserve">-opdracht met een beperkte mate van zekerheid dat wij daarmee voldoende en geschikte </w:t>
      </w:r>
      <w:proofErr w:type="spellStart"/>
      <w:r w:rsidRPr="001A71A8">
        <w:rPr>
          <w:rFonts w:cs="Arial"/>
          <w:lang w:eastAsia="en-US"/>
        </w:rPr>
        <w:t>assurance</w:t>
      </w:r>
      <w:proofErr w:type="spellEnd"/>
      <w:r w:rsidRPr="001A71A8">
        <w:rPr>
          <w:rFonts w:cs="Arial"/>
          <w:lang w:eastAsia="en-US"/>
        </w:rPr>
        <w:t>-informatie verkrijgen voor de door ons af te geven conclusie.</w:t>
      </w:r>
    </w:p>
    <w:p w14:paraId="568739B6"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CBDD4F5"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 xml:space="preserve">-opdracht is gericht op het verkrijgen van een beperkte mate van zekerheid dat het duurzaamheidsverslag geen afwijkingen van materieel belang bevat. De werkzaamheden variëren in aard en timing van, en zijn ook geringer in omvang, dan die bij een </w:t>
      </w:r>
      <w:proofErr w:type="spellStart"/>
      <w:r w:rsidRPr="001A71A8">
        <w:rPr>
          <w:rFonts w:cs="Arial"/>
          <w:lang w:eastAsia="en-US"/>
        </w:rPr>
        <w:t>assurance</w:t>
      </w:r>
      <w:proofErr w:type="spellEnd"/>
      <w:r w:rsidRPr="001A71A8">
        <w:rPr>
          <w:rFonts w:cs="Arial"/>
          <w:lang w:eastAsia="en-US"/>
        </w:rPr>
        <w:t xml:space="preserve">-opdracht gericht op het verkrijgen van een redelijke mate van zekerheid. De mate van zekerheid die wordt verkregen bij een </w:t>
      </w:r>
      <w:proofErr w:type="spellStart"/>
      <w:r w:rsidRPr="001A71A8">
        <w:rPr>
          <w:rFonts w:cs="Arial"/>
          <w:lang w:eastAsia="en-US"/>
        </w:rPr>
        <w:t>assurance</w:t>
      </w:r>
      <w:proofErr w:type="spellEnd"/>
      <w:r w:rsidRPr="001A71A8">
        <w:rPr>
          <w:rFonts w:cs="Arial"/>
          <w:lang w:eastAsia="en-US"/>
        </w:rPr>
        <w:t xml:space="preserve">-opdracht met een beperkte mate van zekerheid is daarom ook aanzienlijk lager dan de zekerheid die wordt verkregen bij een </w:t>
      </w:r>
      <w:proofErr w:type="spellStart"/>
      <w:r w:rsidRPr="001A71A8">
        <w:rPr>
          <w:rFonts w:cs="Arial"/>
          <w:lang w:eastAsia="en-US"/>
        </w:rPr>
        <w:t>assurance</w:t>
      </w:r>
      <w:proofErr w:type="spellEnd"/>
      <w:r w:rsidRPr="001A71A8">
        <w:rPr>
          <w:rFonts w:cs="Arial"/>
          <w:lang w:eastAsia="en-US"/>
        </w:rPr>
        <w:t>-opdracht met een redelijke mate van zekerheid.</w:t>
      </w:r>
    </w:p>
    <w:p w14:paraId="399F8CAD"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8E4A23D" w14:textId="5E899AD0"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(NVKM) toe. Op grond daarvan beschikken wij over een samenhangend stelsel van kwaliteitsmanagement inclusief vastgelegde richtlijnen en procedures inzake de naleving van ethische voorschriften, professionele standaarden en andere relevante wet- en regelgeving.</w:t>
      </w:r>
    </w:p>
    <w:p w14:paraId="3630CC63"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91DBDB9"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-opdracht met een beperkte mate van zekerheid bestond onder andere uit:</w:t>
      </w:r>
    </w:p>
    <w:p w14:paraId="550407D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6ACE42D"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w:t>
      </w:r>
      <w:r w:rsidRPr="007C064C">
        <w:rPr>
          <w:rFonts w:cs="Arial"/>
          <w:lang w:eastAsia="en-US"/>
        </w:rPr>
        <w:t xml:space="preserve"> alsmede voor het identificeren van de activiteiten van de </w:t>
      </w:r>
      <w:r>
        <w:rPr>
          <w:rFonts w:cs="Arial"/>
          <w:lang w:eastAsia="en-US"/>
        </w:rPr>
        <w:t>vennootschap</w:t>
      </w:r>
      <w:r w:rsidRPr="007C064C">
        <w:rPr>
          <w:rFonts w:cs="Arial"/>
          <w:lang w:eastAsia="en-US"/>
        </w:rPr>
        <w:t>, het bepalen van in aanmerking komende en afgestemde economische activiteiten en het opstellen van de rapportage vereist op grond van artikel 8 van Verordening (EU) 2020/852 (Taxonomieverordening), zonder</w:t>
      </w:r>
      <w:r>
        <w:rPr>
          <w:rStyle w:val="Voetnootmarkering"/>
          <w:rFonts w:cs="Arial"/>
          <w:lang w:eastAsia="en-US"/>
        </w:rPr>
        <w:footnoteReference w:id="231"/>
      </w:r>
      <w:r w:rsidRPr="007C064C">
        <w:rPr>
          <w:rFonts w:cs="Arial"/>
          <w:lang w:eastAsia="en-US"/>
        </w:rPr>
        <w:t xml:space="preserve"> het verkrijgen van </w:t>
      </w:r>
      <w:proofErr w:type="spellStart"/>
      <w:r w:rsidRPr="007C064C">
        <w:rPr>
          <w:rFonts w:cs="Arial"/>
          <w:lang w:eastAsia="en-US"/>
        </w:rPr>
        <w:t>assurance</w:t>
      </w:r>
      <w:proofErr w:type="spellEnd"/>
      <w:r w:rsidRPr="007C064C">
        <w:rPr>
          <w:rFonts w:cs="Arial"/>
          <w:lang w:eastAsia="en-US"/>
        </w:rPr>
        <w:t xml:space="preserve">-informatie over de implementatie van, of het toetsen van de </w:t>
      </w:r>
      <w:r w:rsidRPr="001A71A8">
        <w:rPr>
          <w:rFonts w:cs="Arial"/>
          <w:lang w:eastAsia="en-US"/>
        </w:rPr>
        <w:t>effectiviteit van, de interne beheersingsmaatregelen.</w:t>
      </w:r>
    </w:p>
    <w:p w14:paraId="01BA408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w:t>
      </w:r>
      <w:proofErr w:type="spellStart"/>
      <w:r w:rsidRPr="001A71A8">
        <w:rPr>
          <w:rFonts w:cs="Arial"/>
          <w:lang w:eastAsia="en-US"/>
        </w:rPr>
        <w:t>assurance</w:t>
      </w:r>
      <w:proofErr w:type="spellEnd"/>
      <w:r w:rsidRPr="001A71A8">
        <w:rPr>
          <w:rFonts w:cs="Arial"/>
          <w:lang w:eastAsia="en-US"/>
        </w:rPr>
        <w:t>-werkzaamheden opgezet en uitgevoerd die inspelen op deze risico-inschatting en die erop zijn gericht om in te schatten of het duurzaamheidsverslag geen afwijkingen van materieel belang bevat.</w:t>
      </w:r>
    </w:p>
    <w:p w14:paraId="61496A81"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[het bestuur] van het dubbele-materialiteitsanalyseproces in het duurzaamheidsverslag consistent lijkt te zijn met het door de vennootschap uitgevoerde proces. </w:t>
      </w:r>
    </w:p>
    <w:p w14:paraId="5887C84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t xml:space="preserve">[In het geval dat significante groepsonderdelen zijn onderkend: </w:t>
      </w:r>
      <w:r w:rsidRPr="001A71A8">
        <w:rPr>
          <w:rFonts w:cs="Arial"/>
          <w:lang w:eastAsia="en-US"/>
        </w:rPr>
        <w:t>Het bepalen van de aard en omvang van de uit te voeren werkzaamheden voor de groepsonderdelen en locaties. Bepalend hierbij zijn de aard, omvang [en/of] het risicoprofiel van de groepsonderdelen].</w:t>
      </w:r>
    </w:p>
    <w:p w14:paraId="6C1C4953"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uitvoeren van cijferanalyses op kwantitatieve informatie in het duurzaamheidsverslag, inclusief het overwegen van data en trends [</w:t>
      </w:r>
      <w:r w:rsidRPr="006271B5">
        <w:rPr>
          <w:rFonts w:cs="Arial"/>
          <w:b/>
          <w:bCs/>
          <w:i/>
          <w:lang w:eastAsia="en-US"/>
        </w:rPr>
        <w:t>optioneel</w:t>
      </w:r>
      <w:r w:rsidRPr="001A71A8">
        <w:rPr>
          <w:rFonts w:cs="Arial"/>
          <w:i/>
          <w:lang w:eastAsia="en-US"/>
        </w:rPr>
        <w:t xml:space="preserve">: </w:t>
      </w:r>
      <w:r w:rsidRPr="001A71A8">
        <w:rPr>
          <w:rFonts w:cs="Arial"/>
          <w:lang w:eastAsia="en-US"/>
        </w:rPr>
        <w:t>in de informatie die is aangeleverd voor consolidatie op groepsniveau].</w:t>
      </w:r>
    </w:p>
    <w:p w14:paraId="1435F210" w14:textId="4D340C85"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lastRenderedPageBreak/>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w:t>
      </w:r>
      <w:r w:rsidR="00AA16FE">
        <w:rPr>
          <w:rFonts w:cs="Arial"/>
          <w:lang w:eastAsia="en-US"/>
        </w:rPr>
        <w:t>… (</w:t>
      </w:r>
      <w:r w:rsidRPr="001A71A8">
        <w:rPr>
          <w:rFonts w:cs="Arial"/>
          <w:lang w:eastAsia="en-US"/>
        </w:rPr>
        <w:t>het bestuur</w:t>
      </w:r>
      <w:r w:rsidR="00AA16FE">
        <w:rPr>
          <w:rFonts w:cs="Arial"/>
          <w:lang w:eastAsia="en-US"/>
        </w:rPr>
        <w:t>)</w:t>
      </w:r>
      <w:r w:rsidRPr="001A71A8">
        <w:rPr>
          <w:rFonts w:cs="Arial"/>
          <w:lang w:eastAsia="en-US"/>
        </w:rPr>
        <w:t xml:space="preserve">. </w:t>
      </w:r>
    </w:p>
    <w:p w14:paraId="7493FB7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6C240D01" w14:textId="4DEA5BEB"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lezen van de andere informatie in </w:t>
      </w:r>
      <w:r w:rsidR="00463A42">
        <w:rPr>
          <w:rFonts w:cs="Arial"/>
          <w:lang w:eastAsia="en-US"/>
        </w:rPr>
        <w:t>… (</w:t>
      </w:r>
      <w:r w:rsidRPr="001A71A8">
        <w:rPr>
          <w:rFonts w:cs="Arial"/>
          <w:lang w:eastAsia="en-US"/>
        </w:rPr>
        <w:t>het jaarverslag</w:t>
      </w:r>
      <w:r w:rsidR="00463A42">
        <w:rPr>
          <w:rFonts w:cs="Arial"/>
          <w:lang w:eastAsia="en-US"/>
        </w:rPr>
        <w:t>)</w:t>
      </w:r>
      <w:r w:rsidRPr="001A71A8">
        <w:rPr>
          <w:rFonts w:cs="Arial"/>
          <w:lang w:eastAsia="en-US"/>
        </w:rPr>
        <w:t xml:space="preserve"> om eventuele van materieel belang zijnde inconsistenties met het duurzaamheidsverslag te identificeren.</w:t>
      </w:r>
    </w:p>
    <w:p w14:paraId="3E13BF7F"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p>
    <w:p w14:paraId="115831A6" w14:textId="77777777" w:rsidR="005B2E1D"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16A646C7" w14:textId="7F7568B8" w:rsidR="00633B5D" w:rsidRPr="001A71A8"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1A71A8">
        <w:rPr>
          <w:rFonts w:cs="Arial"/>
          <w:lang w:eastAsia="en-US"/>
        </w:rPr>
        <w:t>aansluit op de onderliggende vastleggingen van de vennootschap en consistent of samenhangend is met het duurzaamheidsverslag;</w:t>
      </w:r>
    </w:p>
    <w:p w14:paraId="03F5F964" w14:textId="1B6B8C27" w:rsidR="00633B5D"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7C064C">
        <w:rPr>
          <w:rFonts w:cs="Arial"/>
          <w:lang w:eastAsia="en-US"/>
        </w:rPr>
        <w:t xml:space="preserve">redelijk lijkt, in het bijzonder of de in aanmerking komende economische activiteiten voldoen aan de cumulatieve voorwaarden om te kwalificeren als afgestemd en </w:t>
      </w:r>
      <w:r w:rsidR="005B2E1D" w:rsidRPr="007C064C">
        <w:rPr>
          <w:rFonts w:cs="Arial"/>
          <w:lang w:eastAsia="en-US"/>
        </w:rPr>
        <w:t>of aan de technische screeningcriteria is voldaan</w:t>
      </w:r>
      <w:r w:rsidR="005B2E1D">
        <w:rPr>
          <w:rFonts w:cs="Arial"/>
          <w:lang w:eastAsia="en-US"/>
        </w:rPr>
        <w:t>;</w:t>
      </w:r>
    </w:p>
    <w:p w14:paraId="3B8000BA" w14:textId="77777777" w:rsidR="005B2E1D" w:rsidRDefault="00633B5D" w:rsidP="005B2E1D">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0E6D348B" w14:textId="19D07AAF" w:rsidR="00633B5D" w:rsidRPr="001A71A8"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Pr="001A71A8">
        <w:rPr>
          <w:rFonts w:cs="Arial"/>
          <w:lang w:eastAsia="en-US"/>
        </w:rPr>
        <w:t xml:space="preserve">met het </w:t>
      </w:r>
      <w:proofErr w:type="spellStart"/>
      <w:r w:rsidRPr="001A71A8">
        <w:rPr>
          <w:rFonts w:cs="Arial"/>
          <w:lang w:eastAsia="en-US"/>
        </w:rPr>
        <w:t>Taxonomy</w:t>
      </w:r>
      <w:proofErr w:type="spellEnd"/>
      <w:r w:rsidRPr="001A71A8">
        <w:rPr>
          <w:rFonts w:cs="Arial"/>
          <w:lang w:eastAsia="en-US"/>
        </w:rPr>
        <w:t xml:space="preserve"> </w:t>
      </w:r>
      <w:proofErr w:type="spellStart"/>
      <w:r w:rsidRPr="001A71A8">
        <w:rPr>
          <w:rFonts w:cs="Arial"/>
          <w:lang w:eastAsia="en-US"/>
        </w:rPr>
        <w:t>reference</w:t>
      </w:r>
      <w:proofErr w:type="spellEnd"/>
      <w:r w:rsidRPr="001A71A8">
        <w:rPr>
          <w:rFonts w:cs="Arial"/>
          <w:lang w:eastAsia="en-US"/>
        </w:rPr>
        <w:t xml:space="preserve"> </w:t>
      </w:r>
      <w:proofErr w:type="spellStart"/>
      <w:r w:rsidRPr="001A71A8">
        <w:rPr>
          <w:rFonts w:cs="Arial"/>
          <w:lang w:eastAsia="en-US"/>
        </w:rPr>
        <w:t>framework</w:t>
      </w:r>
      <w:proofErr w:type="spellEnd"/>
      <w:r w:rsidRPr="001A71A8">
        <w:rPr>
          <w:rFonts w:cs="Arial"/>
          <w:lang w:eastAsia="en-US"/>
        </w:rPr>
        <w:t xml:space="preserve"> zoals gedefinieerd in Appendix 1 </w:t>
      </w:r>
      <w:proofErr w:type="spellStart"/>
      <w:r w:rsidRPr="001A71A8">
        <w:rPr>
          <w:rFonts w:cs="Arial"/>
          <w:lang w:eastAsia="en-US"/>
        </w:rPr>
        <w:t>Glossary</w:t>
      </w:r>
      <w:proofErr w:type="spellEnd"/>
      <w:r w:rsidRPr="001A71A8">
        <w:rPr>
          <w:rFonts w:cs="Arial"/>
          <w:lang w:eastAsia="en-US"/>
        </w:rPr>
        <w:t xml:space="preserve"> of </w:t>
      </w:r>
      <w:proofErr w:type="spellStart"/>
      <w:r w:rsidRPr="001A71A8">
        <w:rPr>
          <w:rFonts w:cs="Arial"/>
          <w:lang w:eastAsia="en-US"/>
        </w:rPr>
        <w:t>Terms</w:t>
      </w:r>
      <w:proofErr w:type="spellEnd"/>
      <w:r w:rsidRPr="001A71A8">
        <w:rPr>
          <w:rFonts w:cs="Arial"/>
          <w:lang w:eastAsia="en-US"/>
        </w:rPr>
        <w:t xml:space="preserve"> van de CEAOB </w:t>
      </w:r>
      <w:proofErr w:type="spellStart"/>
      <w:r w:rsidRPr="001A71A8">
        <w:rPr>
          <w:rFonts w:cs="Arial"/>
          <w:lang w:eastAsia="en-US"/>
        </w:rPr>
        <w:t>Guidelines</w:t>
      </w:r>
      <w:proofErr w:type="spellEnd"/>
      <w:r w:rsidRPr="001A71A8">
        <w:rPr>
          <w:rFonts w:cs="Arial"/>
          <w:lang w:eastAsia="en-US"/>
        </w:rPr>
        <w:t xml:space="preserve"> on </w:t>
      </w:r>
      <w:proofErr w:type="spellStart"/>
      <w:r w:rsidRPr="001A71A8">
        <w:rPr>
          <w:rFonts w:cs="Arial"/>
          <w:lang w:eastAsia="en-US"/>
        </w:rPr>
        <w:t>limited</w:t>
      </w:r>
      <w:proofErr w:type="spellEnd"/>
      <w:r w:rsidRPr="001A71A8">
        <w:rPr>
          <w:rFonts w:cs="Arial"/>
          <w:lang w:eastAsia="en-US"/>
        </w:rPr>
        <w:t xml:space="preserve"> </w:t>
      </w:r>
      <w:proofErr w:type="spellStart"/>
      <w:r w:rsidRPr="001A71A8">
        <w:rPr>
          <w:rFonts w:cs="Arial"/>
          <w:lang w:eastAsia="en-US"/>
        </w:rPr>
        <w:t>assurance</w:t>
      </w:r>
      <w:proofErr w:type="spellEnd"/>
      <w:r w:rsidRPr="001A71A8">
        <w:rPr>
          <w:rFonts w:cs="Arial"/>
          <w:lang w:eastAsia="en-US"/>
        </w:rPr>
        <w:t xml:space="preserve"> on </w:t>
      </w:r>
      <w:proofErr w:type="spellStart"/>
      <w:r w:rsidRPr="001A71A8">
        <w:rPr>
          <w:rFonts w:cs="Arial"/>
          <w:lang w:eastAsia="en-US"/>
        </w:rPr>
        <w:t>sustainability</w:t>
      </w:r>
      <w:proofErr w:type="spellEnd"/>
      <w:r w:rsidRPr="001A71A8">
        <w:rPr>
          <w:rFonts w:cs="Arial"/>
          <w:lang w:eastAsia="en-US"/>
        </w:rPr>
        <w:t xml:space="preserve"> </w:t>
      </w:r>
      <w:proofErr w:type="spellStart"/>
      <w:r w:rsidRPr="001A71A8">
        <w:rPr>
          <w:rFonts w:cs="Arial"/>
          <w:lang w:eastAsia="en-US"/>
        </w:rPr>
        <w:t>reporting</w:t>
      </w:r>
      <w:proofErr w:type="spellEnd"/>
      <w:r w:rsidRPr="001A71A8">
        <w:rPr>
          <w:rFonts w:cs="Arial"/>
          <w:lang w:eastAsia="en-US"/>
        </w:rPr>
        <w:t xml:space="preserve"> zoals vastgesteld op 30 september 2024</w:t>
      </w:r>
      <w:r w:rsidRPr="001A71A8">
        <w:rPr>
          <w:rStyle w:val="Voetnootmarkering"/>
          <w:rFonts w:cs="Arial"/>
          <w:lang w:eastAsia="en-US"/>
        </w:rPr>
        <w:footnoteReference w:id="232"/>
      </w:r>
      <w:r w:rsidRPr="001A71A8">
        <w:rPr>
          <w:rFonts w:cs="Arial"/>
          <w:lang w:eastAsia="en-US"/>
        </w:rPr>
        <w:t xml:space="preserve"> en in overeenstemming met de verslaggevingsvereisten op grond van artikel 8 van Verordening (EU) 2020/852 (Taxonomieverordening), inclusief het verslagleggingsformaat waarin de activiteiten zijn gepresenteerd.</w:t>
      </w:r>
    </w:p>
    <w:p w14:paraId="0E85695A"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Pr>
          <w:rFonts w:cs="Arial"/>
          <w:lang w:eastAsia="en-US"/>
        </w:rPr>
        <w:t>.</w:t>
      </w:r>
    </w:p>
    <w:p w14:paraId="2F2765A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op basis van onze werkzaamheden ter verkrijging van een beperkte mate van zekerheid en de evaluatie van de verkregen </w:t>
      </w:r>
      <w:proofErr w:type="spellStart"/>
      <w:r w:rsidRPr="001A71A8">
        <w:rPr>
          <w:rFonts w:cs="Arial"/>
          <w:lang w:eastAsia="en-US"/>
        </w:rPr>
        <w:t>assurance</w:t>
      </w:r>
      <w:proofErr w:type="spellEnd"/>
      <w:r w:rsidRPr="001A71A8">
        <w:rPr>
          <w:rFonts w:cs="Arial"/>
          <w:lang w:eastAsia="en-US"/>
        </w:rPr>
        <w:t>-informatie of het duurzaamheidsverslag</w:t>
      </w:r>
      <w:r w:rsidRPr="007C064C">
        <w:rPr>
          <w:rFonts w:cs="Arial"/>
          <w:lang w:eastAsia="en-US"/>
        </w:rPr>
        <w:t xml:space="preserve"> als geheel zonder afwijkingen van materieel belang is opgesteld in overeenstemming met de ESRS.</w:t>
      </w:r>
    </w:p>
    <w:p w14:paraId="1573AE35" w14:textId="77777777" w:rsidR="00633B5D" w:rsidRPr="00FB04A0" w:rsidRDefault="00633B5D" w:rsidP="00633B5D">
      <w:pPr>
        <w:pStyle w:val="Lijstalinea"/>
        <w:ind w:left="0"/>
        <w:rPr>
          <w:rFonts w:ascii="Garamond" w:hAnsi="Garamond"/>
          <w:sz w:val="24"/>
          <w:szCs w:val="24"/>
        </w:rPr>
      </w:pPr>
    </w:p>
    <w:p w14:paraId="11EEE85F" w14:textId="77777777" w:rsidR="00633B5D" w:rsidRPr="003B59A1" w:rsidRDefault="00633B5D" w:rsidP="00633B5D">
      <w:pPr>
        <w:widowControl w:val="0"/>
        <w:rPr>
          <w:rFonts w:cs="Arial"/>
          <w:lang w:eastAsia="en-US"/>
        </w:rPr>
      </w:pPr>
      <w:r w:rsidRPr="003B59A1">
        <w:rPr>
          <w:rFonts w:cs="Arial"/>
          <w:lang w:eastAsia="en-US"/>
        </w:rPr>
        <w:t>Plaats en datum</w:t>
      </w:r>
    </w:p>
    <w:p w14:paraId="15553212" w14:textId="77777777" w:rsidR="00633B5D" w:rsidRPr="003B59A1" w:rsidRDefault="00633B5D" w:rsidP="00633B5D">
      <w:pPr>
        <w:widowControl w:val="0"/>
        <w:rPr>
          <w:rFonts w:cs="Arial"/>
          <w:lang w:eastAsia="en-US"/>
        </w:rPr>
      </w:pPr>
    </w:p>
    <w:p w14:paraId="006EA0CE" w14:textId="77777777" w:rsidR="00633B5D" w:rsidRPr="003B59A1"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2F1B9E28" w14:textId="77777777" w:rsidR="00633B5D" w:rsidRPr="003B59A1" w:rsidRDefault="00633B5D" w:rsidP="00633B5D">
      <w:pPr>
        <w:widowControl w:val="0"/>
        <w:overflowPunct w:val="0"/>
        <w:autoSpaceDE w:val="0"/>
        <w:autoSpaceDN w:val="0"/>
        <w:adjustRightInd w:val="0"/>
        <w:textAlignment w:val="baseline"/>
        <w:rPr>
          <w:rFonts w:cs="Arial"/>
          <w:lang w:eastAsia="en-US"/>
        </w:rPr>
      </w:pPr>
    </w:p>
    <w:p w14:paraId="518F3B86" w14:textId="77777777" w:rsidR="00633B5D"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w:t>
      </w:r>
      <w:r w:rsidRPr="00CF6B10">
        <w:rPr>
          <w:rFonts w:cs="Arial"/>
          <w:lang w:eastAsia="en-US"/>
        </w:rPr>
        <w:t xml:space="preserve"> </w:t>
      </w:r>
    </w:p>
    <w:p w14:paraId="5C8801E9" w14:textId="77777777" w:rsidR="005B7CF5" w:rsidRDefault="005B7CF5" w:rsidP="00B22E95">
      <w:pPr>
        <w:widowControl w:val="0"/>
        <w:overflowPunct w:val="0"/>
        <w:autoSpaceDE w:val="0"/>
        <w:autoSpaceDN w:val="0"/>
        <w:adjustRightInd w:val="0"/>
        <w:textAlignment w:val="baseline"/>
        <w:rPr>
          <w:rFonts w:cs="Arial"/>
          <w:lang w:eastAsia="en-US"/>
        </w:rPr>
      </w:pPr>
    </w:p>
    <w:p w14:paraId="4DEED5B9" w14:textId="77777777" w:rsidR="005B7CF5" w:rsidRDefault="005B7CF5" w:rsidP="00B22E95">
      <w:pPr>
        <w:widowControl w:val="0"/>
        <w:overflowPunct w:val="0"/>
        <w:autoSpaceDE w:val="0"/>
        <w:autoSpaceDN w:val="0"/>
        <w:adjustRightInd w:val="0"/>
        <w:textAlignment w:val="baseline"/>
        <w:rPr>
          <w:rFonts w:cs="Arial"/>
          <w:lang w:eastAsia="en-US"/>
        </w:rPr>
        <w:sectPr w:rsidR="005B7CF5"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39174D52" w14:textId="419E2111"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61" w:name="_Toc42070936"/>
      <w:bookmarkStart w:id="262" w:name="_Toc111634175"/>
      <w:bookmarkStart w:id="263" w:name="_Toc111724031"/>
      <w:bookmarkStart w:id="264" w:name="_Toc111724108"/>
      <w:bookmarkStart w:id="265" w:name="_Toc111724942"/>
      <w:bookmarkStart w:id="266" w:name="_Toc111725726"/>
      <w:bookmarkStart w:id="267" w:name="_Toc111725803"/>
      <w:bookmarkStart w:id="268" w:name="_Toc210917419"/>
      <w:r w:rsidRPr="00CF6B10">
        <w:rPr>
          <w:rFonts w:eastAsia="Calibri"/>
          <w:lang w:eastAsia="en-US"/>
        </w:rPr>
        <w:t xml:space="preserve">4 Rapport </w:t>
      </w:r>
      <w:bookmarkStart w:id="269" w:name="_Hlk151385195"/>
      <w:bookmarkEnd w:id="261"/>
      <w:bookmarkEnd w:id="262"/>
      <w:bookmarkEnd w:id="263"/>
      <w:bookmarkEnd w:id="264"/>
      <w:bookmarkEnd w:id="265"/>
      <w:bookmarkEnd w:id="266"/>
      <w:bookmarkEnd w:id="267"/>
      <w:r w:rsidR="00C3295F">
        <w:rPr>
          <w:rFonts w:eastAsia="Calibri"/>
          <w:lang w:eastAsia="en-US"/>
        </w:rPr>
        <w:t>inzake overeengekomen specifieke werkzaamheden</w:t>
      </w:r>
      <w:bookmarkEnd w:id="269"/>
      <w:bookmarkEnd w:id="268"/>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B93B7F" w14:textId="77777777" w:rsidR="00A14D4F" w:rsidRDefault="00A14D4F" w:rsidP="00B22E95">
      <w:pPr>
        <w:widowControl w:val="0"/>
        <w:overflowPunct w:val="0"/>
        <w:autoSpaceDE w:val="0"/>
        <w:autoSpaceDN w:val="0"/>
        <w:adjustRightInd w:val="0"/>
        <w:textAlignment w:val="baseline"/>
        <w:rPr>
          <w:rFonts w:cs="Arial"/>
          <w:lang w:eastAsia="en-US"/>
        </w:rPr>
      </w:pPr>
    </w:p>
    <w:p w14:paraId="52869D23" w14:textId="77777777" w:rsidR="004F699E" w:rsidRDefault="004F699E" w:rsidP="004F699E">
      <w:pPr>
        <w:rPr>
          <w:rFonts w:cs="Arial"/>
          <w:iCs/>
        </w:rPr>
      </w:pPr>
    </w:p>
    <w:p w14:paraId="04D79E2D" w14:textId="77777777" w:rsidR="00C42CDF" w:rsidRPr="004F699E" w:rsidRDefault="00C42CDF" w:rsidP="004F699E">
      <w:pPr>
        <w:rPr>
          <w:rFonts w:cs="Arial"/>
          <w:iCs/>
        </w:rPr>
      </w:pPr>
    </w:p>
    <w:p w14:paraId="1D2DC2AE" w14:textId="77777777" w:rsidR="004F699E" w:rsidRDefault="004F699E" w:rsidP="004F699E">
      <w:pPr>
        <w:rPr>
          <w:rFonts w:cs="Arial"/>
          <w:i/>
        </w:rPr>
      </w:pPr>
    </w:p>
    <w:p w14:paraId="2A8EE1F2" w14:textId="0A1CE564" w:rsidR="004F699E" w:rsidRPr="004F699E" w:rsidRDefault="004F699E" w:rsidP="004F699E">
      <w:pPr>
        <w:rPr>
          <w:rFonts w:cs="Arial"/>
        </w:rPr>
        <w:sectPr w:rsidR="004F699E" w:rsidRPr="004F699E" w:rsidSect="00306027">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70" w:name="_Toc210917420"/>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70"/>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33"/>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34"/>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35"/>
      </w:r>
      <w:r>
        <w:t xml:space="preserve">) </w:t>
      </w:r>
      <w:r w:rsidRPr="00C962D3">
        <w:t>en is mogelijk niet geschikt voor een ander doel.</w:t>
      </w:r>
    </w:p>
    <w:p w14:paraId="55B2E097" w14:textId="77777777" w:rsidR="00EE2338" w:rsidRDefault="00EE2338" w:rsidP="00EE2338"/>
    <w:p w14:paraId="4A5EE3D6" w14:textId="4470A25E"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w:t>
      </w:r>
      <w:r w:rsidR="002E78DC">
        <w:t>‘</w:t>
      </w:r>
      <w:r>
        <w:t>de beoogde gebruiker(s)</w:t>
      </w:r>
      <w:r w:rsidR="002E78DC">
        <w:t>’</w:t>
      </w:r>
      <w:r>
        <w:t xml:space="preserve">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36"/>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37"/>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w:t>
      </w:r>
      <w:proofErr w:type="spellStart"/>
      <w:r w:rsidRPr="00C962D3">
        <w:t>assurance</w:t>
      </w:r>
      <w:proofErr w:type="spellEnd"/>
      <w:r w:rsidRPr="00C962D3">
        <w:t xml:space="preserve">-opdracht. Derhalve </w:t>
      </w:r>
      <w:r>
        <w:t>brengen</w:t>
      </w:r>
      <w:r w:rsidRPr="00C962D3">
        <w:t xml:space="preserve"> wij geen oordeel </w:t>
      </w:r>
      <w:r>
        <w:t xml:space="preserve">of </w:t>
      </w:r>
      <w:proofErr w:type="spellStart"/>
      <w:r>
        <w:t>assurance</w:t>
      </w:r>
      <w:proofErr w:type="spellEnd"/>
      <w:r>
        <w:t>-conclusie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xml:space="preserve">: Wij hebben de onafhankelijkheidsregels van de Verordening inzake de onafhankelijkheid van accountants bij </w:t>
      </w:r>
      <w:proofErr w:type="spellStart"/>
      <w:r>
        <w:t>assurance</w:t>
      </w:r>
      <w:proofErr w:type="spellEnd"/>
      <w:r>
        <w:t>-opdrachten (</w:t>
      </w:r>
      <w:proofErr w:type="spellStart"/>
      <w:r>
        <w:t>ViO</w:t>
      </w:r>
      <w:proofErr w:type="spellEnd"/>
      <w:r>
        <w:t>) nageleefd.]</w:t>
      </w:r>
      <w:r>
        <w:rPr>
          <w:rStyle w:val="Voetnootmarkering"/>
        </w:rPr>
        <w:footnoteReference w:id="238"/>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6004F8E6"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00AF38DE">
        <w:t>.</w:t>
      </w:r>
      <w:r w:rsidR="006B3A57">
        <w:rPr>
          <w:rStyle w:val="Voetnootmarkering"/>
        </w:rPr>
        <w:footnoteReference w:id="239"/>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40"/>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41"/>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lastRenderedPageBreak/>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7F949DB8" w14:textId="77777777" w:rsidR="009E2EE2" w:rsidRDefault="00C10E1A" w:rsidP="00C10E1A">
      <w:pPr>
        <w:widowControl w:val="0"/>
        <w:overflowPunct w:val="0"/>
        <w:autoSpaceDE w:val="0"/>
        <w:autoSpaceDN w:val="0"/>
        <w:adjustRightInd w:val="0"/>
        <w:textAlignment w:val="baseline"/>
        <w:rPr>
          <w:rFonts w:cs="Arial"/>
          <w:lang w:eastAsia="en-US"/>
        </w:rPr>
      </w:pPr>
      <w:r>
        <w:rPr>
          <w:rFonts w:cs="Arial"/>
          <w:lang w:eastAsia="en-US"/>
        </w:rPr>
        <w:t>… (h</w:t>
      </w:r>
      <w:r w:rsidR="00B3267C" w:rsidRPr="00B3267C">
        <w:rPr>
          <w:rFonts w:cs="Arial"/>
          <w:lang w:eastAsia="en-US"/>
        </w:rPr>
        <w:t>andtekening en naam accountant</w:t>
      </w:r>
      <w:r>
        <w:rPr>
          <w:rFonts w:cs="Arial"/>
          <w:lang w:eastAsia="en-US"/>
        </w:rPr>
        <w:t>)</w:t>
      </w:r>
    </w:p>
    <w:p w14:paraId="0685E564" w14:textId="77777777" w:rsidR="00A629E7" w:rsidRPr="00CF6B10" w:rsidRDefault="00A629E7" w:rsidP="00C10E1A">
      <w:pPr>
        <w:widowControl w:val="0"/>
        <w:overflowPunct w:val="0"/>
        <w:autoSpaceDE w:val="0"/>
        <w:autoSpaceDN w:val="0"/>
        <w:adjustRightInd w:val="0"/>
        <w:textAlignment w:val="baseline"/>
        <w:rPr>
          <w:rFonts w:cs="Arial"/>
          <w:lang w:eastAsia="en-US"/>
        </w:rPr>
        <w:sectPr w:rsidR="00A629E7" w:rsidRPr="00CF6B10" w:rsidSect="006A5762">
          <w:footnotePr>
            <w:numRestart w:val="eachSect"/>
          </w:footnotePr>
          <w:pgSz w:w="11906" w:h="16838"/>
          <w:pgMar w:top="1417" w:right="1417" w:bottom="1417" w:left="1417" w:header="708" w:footer="708" w:gutter="0"/>
          <w:cols w:space="708"/>
          <w:docGrid w:linePitch="360"/>
        </w:sectPr>
      </w:pPr>
    </w:p>
    <w:p w14:paraId="040C30E3" w14:textId="77777777" w:rsidR="00BF33BC" w:rsidRPr="00BF33BC" w:rsidRDefault="00BF33BC" w:rsidP="00BF33BC">
      <w:pPr>
        <w:pStyle w:val="Kop2"/>
        <w:keepNext w:val="0"/>
        <w:widowControl w:val="0"/>
        <w:rPr>
          <w:rFonts w:cs="Arial"/>
          <w:bCs w:val="0"/>
          <w:i w:val="0"/>
          <w:iCs w:val="0"/>
          <w:szCs w:val="20"/>
          <w:lang w:eastAsia="en-US"/>
        </w:rPr>
      </w:pPr>
      <w:bookmarkStart w:id="272" w:name="_Toc42070937"/>
      <w:bookmarkStart w:id="273" w:name="_Toc111634176"/>
      <w:bookmarkStart w:id="274" w:name="_Toc111724032"/>
      <w:bookmarkStart w:id="275" w:name="_Toc111724109"/>
      <w:bookmarkStart w:id="276" w:name="_Toc111724943"/>
      <w:bookmarkStart w:id="277" w:name="_Toc111725727"/>
      <w:bookmarkStart w:id="278" w:name="_Toc111725804"/>
    </w:p>
    <w:p w14:paraId="62AE444B" w14:textId="16DD4940" w:rsidR="00A14D4F" w:rsidRPr="00CF6B10" w:rsidRDefault="00A14D4F" w:rsidP="00BF33BC">
      <w:pPr>
        <w:pStyle w:val="Kop2"/>
        <w:keepNext w:val="0"/>
        <w:widowControl w:val="0"/>
        <w:rPr>
          <w:lang w:eastAsia="en-US"/>
        </w:rPr>
      </w:pPr>
      <w:bookmarkStart w:id="279" w:name="_Toc210917421"/>
      <w:r w:rsidRPr="00CF6B10">
        <w:rPr>
          <w:lang w:eastAsia="en-US"/>
        </w:rPr>
        <w:t>4.2 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72"/>
      <w:bookmarkEnd w:id="273"/>
      <w:bookmarkEnd w:id="274"/>
      <w:bookmarkEnd w:id="275"/>
      <w:bookmarkEnd w:id="276"/>
      <w:bookmarkEnd w:id="277"/>
      <w:bookmarkEnd w:id="278"/>
      <w:bookmarkEnd w:id="279"/>
    </w:p>
    <w:p w14:paraId="527EDB58" w14:textId="77777777" w:rsidR="00A14D4F" w:rsidRPr="00CF6B10" w:rsidRDefault="00A14D4F" w:rsidP="00BF33BC">
      <w:pPr>
        <w:widowControl w:val="0"/>
        <w:overflowPunct w:val="0"/>
        <w:autoSpaceDE w:val="0"/>
        <w:autoSpaceDN w:val="0"/>
        <w:adjustRightInd w:val="0"/>
        <w:textAlignment w:val="baseline"/>
        <w:rPr>
          <w:rFonts w:cs="Arial"/>
          <w:lang w:eastAsia="en-US"/>
        </w:rPr>
      </w:pPr>
    </w:p>
    <w:p w14:paraId="1C2B73BD" w14:textId="6F15CC67" w:rsidR="006C32FB" w:rsidRDefault="006C32FB" w:rsidP="006C32FB">
      <w:pPr>
        <w:widowControl w:val="0"/>
        <w:overflowPunct w:val="0"/>
        <w:autoSpaceDE w:val="0"/>
        <w:autoSpaceDN w:val="0"/>
        <w:adjustRightInd w:val="0"/>
        <w:textAlignment w:val="baseline"/>
        <w:rPr>
          <w:rFonts w:cs="Arial"/>
          <w:lang w:eastAsia="en-US"/>
        </w:rPr>
      </w:pPr>
      <w:bookmarkStart w:id="280" w:name="_Toc37343970"/>
      <w:bookmarkStart w:id="281" w:name="_Toc413836808"/>
      <w:bookmarkStart w:id="282" w:name="_Toc413837127"/>
      <w:bookmarkStart w:id="283" w:name="_Toc413837899"/>
      <w:bookmarkStart w:id="284" w:name="_Toc477946804"/>
      <w:r w:rsidRPr="002E0B4F">
        <w:rPr>
          <w:rFonts w:cs="Arial"/>
          <w:lang w:eastAsia="en-US"/>
        </w:rPr>
        <w:t xml:space="preserve">NB1: Dit voorbeeld is een uitwerking van een rapport inzake overeengekomen specifieke werkzaamheden gericht op kengetallen toegepast in de situatie voor een </w:t>
      </w:r>
      <w:proofErr w:type="spellStart"/>
      <w:r w:rsidRPr="002E0B4F">
        <w:rPr>
          <w:rFonts w:cs="Arial"/>
          <w:lang w:eastAsia="en-US"/>
        </w:rPr>
        <w:t>leningconvenant</w:t>
      </w:r>
      <w:proofErr w:type="spellEnd"/>
      <w:r w:rsidRPr="002E0B4F">
        <w:rPr>
          <w:rFonts w:cs="Arial"/>
          <w:lang w:eastAsia="en-US"/>
        </w:rPr>
        <w: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6134EE">
        <w:rPr>
          <w:rFonts w:cs="Arial"/>
          <w:i/>
          <w:iCs/>
          <w:lang w:eastAsia="en-US"/>
        </w:rPr>
        <w:t>geconsolideerde</w:t>
      </w:r>
      <w:r w:rsidRPr="002E0B4F">
        <w:rPr>
          <w:rFonts w:cs="Arial"/>
          <w:lang w:eastAsia="en-US"/>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4A03E45D" w14:textId="77777777" w:rsidR="006C32FB" w:rsidRDefault="006C32FB" w:rsidP="006C32FB">
      <w:pPr>
        <w:widowControl w:val="0"/>
        <w:overflowPunct w:val="0"/>
        <w:autoSpaceDE w:val="0"/>
        <w:autoSpaceDN w:val="0"/>
        <w:adjustRightInd w:val="0"/>
        <w:textAlignment w:val="baseline"/>
        <w:rPr>
          <w:rFonts w:cs="Arial"/>
          <w:lang w:eastAsia="en-US"/>
        </w:rPr>
      </w:pPr>
    </w:p>
    <w:p w14:paraId="125CA14C" w14:textId="4FC6D00E" w:rsidR="006C32FB" w:rsidRDefault="006C32FB" w:rsidP="006C32FB">
      <w:pPr>
        <w:widowControl w:val="0"/>
        <w:overflowPunct w:val="0"/>
        <w:autoSpaceDE w:val="0"/>
        <w:autoSpaceDN w:val="0"/>
        <w:adjustRightInd w:val="0"/>
        <w:textAlignment w:val="baseline"/>
        <w:rPr>
          <w:rFonts w:cs="Arial"/>
          <w:lang w:eastAsia="en-US"/>
        </w:rPr>
      </w:pPr>
      <w:r w:rsidRPr="00DB0582">
        <w:rPr>
          <w:rFonts w:cs="Arial"/>
          <w:lang w:eastAsia="en-US"/>
        </w:rPr>
        <w:t xml:space="preserve">NB2: Dit voorbeeld gaat uit van een </w:t>
      </w:r>
      <w:r w:rsidR="005E6B74">
        <w:rPr>
          <w:rFonts w:cs="Arial"/>
          <w:lang w:eastAsia="en-US"/>
        </w:rPr>
        <w:t>… (</w:t>
      </w:r>
      <w:r w:rsidRPr="00DB0582">
        <w:rPr>
          <w:rFonts w:cs="Arial"/>
          <w:lang w:eastAsia="en-US"/>
        </w:rPr>
        <w:t>compliance certificaat</w:t>
      </w:r>
      <w:r w:rsidR="005E6B74">
        <w:rPr>
          <w:rFonts w:cs="Arial"/>
          <w:lang w:eastAsia="en-US"/>
        </w:rPr>
        <w:t>)</w:t>
      </w:r>
      <w:r w:rsidRPr="00DB0582">
        <w:rPr>
          <w:rFonts w:cs="Arial"/>
          <w:lang w:eastAsia="en-US"/>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5E6B74">
        <w:rPr>
          <w:rFonts w:cs="Arial"/>
          <w:lang w:eastAsia="en-US"/>
        </w:rPr>
        <w:t>… (</w:t>
      </w:r>
      <w:proofErr w:type="spellStart"/>
      <w:r w:rsidRPr="00DB0582">
        <w:rPr>
          <w:rFonts w:cs="Arial"/>
          <w:lang w:eastAsia="en-US"/>
        </w:rPr>
        <w:t>leningverstrekker</w:t>
      </w:r>
      <w:proofErr w:type="spellEnd"/>
      <w:r w:rsidRPr="00DB0582">
        <w:rPr>
          <w:rFonts w:cs="Arial"/>
          <w:lang w:eastAsia="en-US"/>
        </w:rPr>
        <w:t>(s)</w:t>
      </w:r>
      <w:r w:rsidR="005E6B74">
        <w:rPr>
          <w:rFonts w:cs="Arial"/>
          <w:lang w:eastAsia="en-US"/>
        </w:rPr>
        <w:t>)</w:t>
      </w:r>
      <w:r w:rsidRPr="00DB0582">
        <w:rPr>
          <w:rFonts w:cs="Arial"/>
          <w:lang w:eastAsia="en-US"/>
        </w:rPr>
        <w:t xml:space="preserve">. De </w:t>
      </w:r>
      <w:proofErr w:type="spellStart"/>
      <w:r w:rsidRPr="00DB0582">
        <w:rPr>
          <w:rFonts w:cs="Arial"/>
          <w:lang w:eastAsia="en-US"/>
        </w:rPr>
        <w:t>leningverstrekker</w:t>
      </w:r>
      <w:proofErr w:type="spellEnd"/>
      <w:r w:rsidRPr="00DB0582">
        <w:rPr>
          <w:rFonts w:cs="Arial"/>
          <w:lang w:eastAsia="en-US"/>
        </w:rPr>
        <w:t xml:space="preserve"> zal doorgaans niet optreden als (andere) opdrachtgever.</w:t>
      </w:r>
    </w:p>
    <w:p w14:paraId="06A4AE77" w14:textId="77777777" w:rsidR="006C32FB" w:rsidRDefault="006C32FB" w:rsidP="006C32FB">
      <w:pPr>
        <w:widowControl w:val="0"/>
        <w:overflowPunct w:val="0"/>
        <w:autoSpaceDE w:val="0"/>
        <w:autoSpaceDN w:val="0"/>
        <w:adjustRightInd w:val="0"/>
        <w:textAlignment w:val="baseline"/>
        <w:rPr>
          <w:rFonts w:cs="Arial"/>
          <w:lang w:eastAsia="en-US"/>
        </w:rPr>
      </w:pPr>
    </w:p>
    <w:p w14:paraId="76C5B423" w14:textId="77777777" w:rsidR="006C32FB" w:rsidRDefault="006C32FB" w:rsidP="006C32FB">
      <w:pPr>
        <w:widowControl w:val="0"/>
        <w:overflowPunct w:val="0"/>
        <w:autoSpaceDE w:val="0"/>
        <w:autoSpaceDN w:val="0"/>
        <w:adjustRightInd w:val="0"/>
        <w:textAlignment w:val="baseline"/>
        <w:rPr>
          <w:rFonts w:cs="Arial"/>
          <w:lang w:eastAsia="en-US"/>
        </w:rPr>
      </w:pPr>
      <w:r w:rsidRPr="00A43444">
        <w:rPr>
          <w:rFonts w:cs="Arial"/>
          <w:lang w:eastAsia="en-US"/>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5E6B74">
        <w:rPr>
          <w:rFonts w:cs="Arial"/>
          <w:i/>
          <w:iCs/>
          <w:lang w:eastAsia="en-US"/>
        </w:rPr>
        <w:t>geconsolideerde</w:t>
      </w:r>
      <w:r w:rsidRPr="00A43444">
        <w:rPr>
          <w:rFonts w:cs="Arial"/>
          <w:lang w:eastAsia="en-US"/>
        </w:rPr>
        <w:t>] jaarrekening (zie ook NB 1), maar niet in het kader van deze opdracht.</w:t>
      </w:r>
    </w:p>
    <w:p w14:paraId="199CA9AA" w14:textId="77777777" w:rsidR="006C32FB" w:rsidRDefault="006C32FB" w:rsidP="006C32FB">
      <w:pPr>
        <w:widowControl w:val="0"/>
        <w:overflowPunct w:val="0"/>
        <w:autoSpaceDE w:val="0"/>
        <w:autoSpaceDN w:val="0"/>
        <w:adjustRightInd w:val="0"/>
        <w:textAlignment w:val="baseline"/>
        <w:rPr>
          <w:rFonts w:cs="Arial"/>
          <w:lang w:eastAsia="en-US"/>
        </w:rPr>
      </w:pPr>
    </w:p>
    <w:p w14:paraId="2A25977B" w14:textId="77777777" w:rsidR="006C32FB" w:rsidRDefault="006C32FB" w:rsidP="006C32FB">
      <w:pPr>
        <w:widowControl w:val="0"/>
        <w:rPr>
          <w:rFonts w:cs="Arial"/>
          <w:b/>
          <w:caps/>
        </w:rPr>
      </w:pPr>
      <w:r w:rsidRPr="00652285">
        <w:rPr>
          <w:rFonts w:cs="Arial"/>
          <w:b/>
          <w:caps/>
        </w:rPr>
        <w:t>Rapport inzake overeengekomen specifieke werkzaamheden in verband met naleving financiële convenanten</w:t>
      </w:r>
    </w:p>
    <w:p w14:paraId="7F31106A" w14:textId="77777777" w:rsidR="006C32FB" w:rsidRDefault="006C32FB" w:rsidP="006C32FB">
      <w:pPr>
        <w:widowControl w:val="0"/>
        <w:rPr>
          <w:rFonts w:cs="Arial"/>
          <w:b/>
          <w:caps/>
        </w:rPr>
      </w:pPr>
    </w:p>
    <w:p w14:paraId="184F9E55" w14:textId="68D63A9F" w:rsidR="006C32FB" w:rsidRDefault="006C32FB" w:rsidP="006C32FB">
      <w:pPr>
        <w:widowControl w:val="0"/>
        <w:rPr>
          <w:rFonts w:cs="Arial"/>
        </w:rPr>
      </w:pPr>
      <w:r w:rsidRPr="00652285">
        <w:rPr>
          <w:rFonts w:cs="Arial"/>
        </w:rPr>
        <w:t xml:space="preserve">Aan </w:t>
      </w:r>
      <w:r w:rsidR="0029171D">
        <w:rPr>
          <w:rFonts w:cs="Arial"/>
        </w:rPr>
        <w:t>… (naam o</w:t>
      </w:r>
      <w:r w:rsidRPr="00652285">
        <w:rPr>
          <w:rFonts w:cs="Arial"/>
        </w:rPr>
        <w:t>pdrachtgever</w:t>
      </w:r>
      <w:r w:rsidR="0029171D">
        <w:rPr>
          <w:rFonts w:cs="Arial"/>
        </w:rPr>
        <w:t>)</w:t>
      </w:r>
      <w:r w:rsidRPr="00652285">
        <w:rPr>
          <w:rStyle w:val="Voetnootmarkering"/>
          <w:rFonts w:cs="Arial"/>
        </w:rPr>
        <w:footnoteReference w:id="242"/>
      </w:r>
      <w:r w:rsidRPr="00652285">
        <w:rPr>
          <w:rFonts w:cs="Arial"/>
        </w:rPr>
        <w:t xml:space="preserve"> en ... (omschrijving specifieke verspreidingskring)</w:t>
      </w:r>
    </w:p>
    <w:p w14:paraId="4179E50A" w14:textId="77777777" w:rsidR="006C32FB" w:rsidRPr="00652285" w:rsidRDefault="006C32FB" w:rsidP="006C32FB">
      <w:pPr>
        <w:widowControl w:val="0"/>
        <w:rPr>
          <w:rFonts w:cs="Arial"/>
        </w:rPr>
      </w:pPr>
    </w:p>
    <w:p w14:paraId="7C549961" w14:textId="77777777" w:rsidR="006C32FB" w:rsidRPr="00652285" w:rsidRDefault="006C32FB" w:rsidP="006C32FB">
      <w:pPr>
        <w:rPr>
          <w:rFonts w:cs="Arial"/>
          <w:b/>
          <w:bCs/>
        </w:rPr>
      </w:pPr>
      <w:r w:rsidRPr="00652285">
        <w:rPr>
          <w:rFonts w:cs="Arial"/>
          <w:b/>
          <w:bCs/>
        </w:rPr>
        <w:t>Doel van dit rapport inzake overeengekomen specifieke werkzaamheden</w:t>
      </w:r>
      <w:r w:rsidRPr="00652285">
        <w:rPr>
          <w:rStyle w:val="Voetnootmarkering"/>
          <w:rFonts w:cs="Arial"/>
          <w:b/>
          <w:bCs/>
        </w:rPr>
        <w:footnoteReference w:id="243"/>
      </w:r>
      <w:r w:rsidRPr="00652285">
        <w:rPr>
          <w:rFonts w:cs="Arial"/>
          <w:b/>
          <w:bCs/>
        </w:rPr>
        <w:t xml:space="preserve"> </w:t>
      </w:r>
    </w:p>
    <w:p w14:paraId="548D1BE4" w14:textId="45557470"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Wij hebben overeengekomen specifieke werkzaamheden verricht met betrekking tot het door u opgestelde </w:t>
      </w:r>
      <w:r w:rsidRPr="00652285">
        <w:rPr>
          <w:rFonts w:eastAsia="Calibri" w:cs="Arial"/>
        </w:rPr>
        <w:t>… (compliance certificaat)</w:t>
      </w:r>
      <w:r w:rsidR="0029171D">
        <w:rPr>
          <w:rFonts w:eastAsia="Calibri" w:cs="Arial"/>
        </w:rPr>
        <w:t xml:space="preserve"> </w:t>
      </w:r>
      <w:r w:rsidRPr="00652285">
        <w:rPr>
          <w:rFonts w:cs="Arial"/>
        </w:rPr>
        <w:t>… (datum of periode) van … (naam opdrachtgever)</w:t>
      </w:r>
      <w:r>
        <w:rPr>
          <w:rFonts w:cs="Arial"/>
        </w:rPr>
        <w:t>. E</w:t>
      </w:r>
      <w:r w:rsidRPr="00652285">
        <w:rPr>
          <w:rFonts w:cs="Arial"/>
        </w:rPr>
        <w:t xml:space="preserve">en voor identificatiedoeleinden gewaarmerkt exemplaar is bijgevoegd. Ons rapport is uitsluitend bedoeld om </w:t>
      </w:r>
      <w:r w:rsidRPr="00091BC1">
        <w:rPr>
          <w:rFonts w:cs="Arial"/>
        </w:rPr>
        <w:t>... (</w:t>
      </w:r>
      <w:proofErr w:type="spellStart"/>
      <w:r w:rsidRPr="00091BC1">
        <w:rPr>
          <w:rFonts w:cs="Arial"/>
        </w:rPr>
        <w:t>leningverstrekker</w:t>
      </w:r>
      <w:proofErr w:type="spellEnd"/>
      <w:r w:rsidRPr="00091BC1">
        <w:rPr>
          <w:rFonts w:cs="Arial"/>
        </w:rPr>
        <w:t xml:space="preserve">(s)) te assisteren bij het bepalen of </w:t>
      </w:r>
      <w:r w:rsidR="005E6B74">
        <w:rPr>
          <w:rFonts w:cs="Arial"/>
        </w:rPr>
        <w:t xml:space="preserve">het </w:t>
      </w:r>
      <w:r w:rsidR="005E6B74" w:rsidRPr="00652285">
        <w:rPr>
          <w:rFonts w:eastAsia="Calibri" w:cs="Arial"/>
        </w:rPr>
        <w:t>… (compliance certificaat)</w:t>
      </w:r>
      <w:r w:rsidR="005E6B74">
        <w:rPr>
          <w:rFonts w:eastAsia="Calibri" w:cs="Arial"/>
        </w:rPr>
        <w:t xml:space="preserve"> </w:t>
      </w:r>
      <w:r w:rsidRPr="00091BC1">
        <w:rPr>
          <w:rFonts w:cs="Arial"/>
        </w:rPr>
        <w:t>van … (naam opdrachtgever) in overeenstemming is met … (beschrijf specifieke bepalingen met betrekking tot financiële kengetallen op een datum of over een periode)</w:t>
      </w:r>
      <w:r w:rsidR="0029171D">
        <w:rPr>
          <w:rFonts w:cs="Arial"/>
        </w:rPr>
        <w:t>.</w:t>
      </w:r>
    </w:p>
    <w:p w14:paraId="4473EB32" w14:textId="77777777" w:rsidR="006C32FB" w:rsidRDefault="006C32FB" w:rsidP="006C32FB">
      <w:pPr>
        <w:widowControl w:val="0"/>
        <w:rPr>
          <w:rFonts w:cs="Arial"/>
          <w:b/>
          <w:caps/>
        </w:rPr>
      </w:pPr>
    </w:p>
    <w:p w14:paraId="2E12B030" w14:textId="099D06F9"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Dit rapport is uitsluitend bedoeld voor </w:t>
      </w:r>
      <w:r w:rsidR="0029171D">
        <w:rPr>
          <w:rFonts w:cs="Arial"/>
        </w:rPr>
        <w:t>… (naam o</w:t>
      </w:r>
      <w:r w:rsidRPr="00652285">
        <w:rPr>
          <w:rFonts w:cs="Arial"/>
        </w:rPr>
        <w:t>pdrachtgever</w:t>
      </w:r>
      <w:r w:rsidR="0029171D">
        <w:rPr>
          <w:rFonts w:cs="Arial"/>
        </w:rPr>
        <w:t>)</w:t>
      </w:r>
      <w:r w:rsidRPr="00652285">
        <w:rPr>
          <w:rFonts w:cs="Arial"/>
        </w:rPr>
        <w:t xml:space="preserve"> en  ... (omschrijving specifieke verspreidingskring) (hierna aan te duiden met: </w:t>
      </w:r>
      <w:r w:rsidR="006D54FF">
        <w:rPr>
          <w:rFonts w:cs="Arial"/>
        </w:rPr>
        <w:t>‘</w:t>
      </w:r>
      <w:r w:rsidRPr="00652285">
        <w:rPr>
          <w:rFonts w:cs="Arial"/>
        </w:rPr>
        <w:t>de beoogde gebruiker(s)</w:t>
      </w:r>
      <w:r w:rsidR="006D54FF">
        <w:rPr>
          <w:rFonts w:cs="Arial"/>
        </w:rPr>
        <w:t>’</w:t>
      </w:r>
      <w:r w:rsidRPr="00652285">
        <w:rPr>
          <w:rFonts w:cs="Arial"/>
        </w:rPr>
        <w:t>) en dient niet te worden verspreid aan of te worden gebruikt door anderen.</w:t>
      </w:r>
    </w:p>
    <w:p w14:paraId="1DFDDECE" w14:textId="77777777" w:rsidR="006C32FB" w:rsidRDefault="006C32FB" w:rsidP="006C32FB">
      <w:pPr>
        <w:widowControl w:val="0"/>
        <w:rPr>
          <w:rFonts w:cs="Arial"/>
          <w:b/>
          <w:caps/>
        </w:rPr>
      </w:pPr>
    </w:p>
    <w:p w14:paraId="2F59559C" w14:textId="547DFB82" w:rsidR="006C32FB" w:rsidRPr="00652285" w:rsidRDefault="006C32FB" w:rsidP="006C32FB">
      <w:pPr>
        <w:rPr>
          <w:rFonts w:cs="Arial"/>
        </w:rPr>
      </w:pPr>
      <w:r>
        <w:rPr>
          <w:rFonts w:cs="Arial"/>
        </w:rPr>
        <w:t>[</w:t>
      </w:r>
      <w:r w:rsidRPr="005E6B74">
        <w:rPr>
          <w:rFonts w:cs="Arial"/>
          <w:b/>
          <w:bCs/>
          <w:i/>
          <w:iCs/>
        </w:rPr>
        <w:t>Indien van toepassing:</w:t>
      </w:r>
      <w:r w:rsidRPr="005E6B74">
        <w:rPr>
          <w:rFonts w:cs="Arial"/>
          <w:i/>
          <w:iCs/>
        </w:rPr>
        <w:t xml:space="preserve"> Na de opdrachtaanvaarding konden de volgende overeengekomen specifieke werkzaamheden uit de originele opdrachtvoorwaarden niet worden uitgevoerd of werden ze gewijzigd, als gevolg van</w:t>
      </w:r>
      <w:r w:rsidR="0029171D" w:rsidRPr="005E6B74">
        <w:rPr>
          <w:rFonts w:cs="Arial"/>
          <w:i/>
          <w:iCs/>
        </w:rPr>
        <w:t xml:space="preserve"> </w:t>
      </w:r>
      <w:r w:rsidRPr="005E6B74">
        <w:rPr>
          <w:rFonts w:cs="Arial"/>
          <w:i/>
          <w:iCs/>
        </w:rPr>
        <w:t>…</w:t>
      </w:r>
      <w:r w:rsidR="0029171D">
        <w:rPr>
          <w:rFonts w:cs="Arial"/>
        </w:rPr>
        <w:t xml:space="preserve"> .</w:t>
      </w:r>
      <w:r w:rsidRPr="00652285">
        <w:rPr>
          <w:rFonts w:cs="Arial"/>
        </w:rPr>
        <w:t>]</w:t>
      </w:r>
      <w:r w:rsidRPr="00652285">
        <w:rPr>
          <w:rStyle w:val="Voetnootmarkering"/>
          <w:rFonts w:cs="Arial"/>
        </w:rPr>
        <w:footnoteReference w:id="244"/>
      </w:r>
    </w:p>
    <w:p w14:paraId="1136142C" w14:textId="77777777" w:rsidR="006C32FB" w:rsidRDefault="006C32FB" w:rsidP="006C32FB">
      <w:pPr>
        <w:rPr>
          <w:rFonts w:cs="Arial"/>
        </w:rPr>
      </w:pPr>
    </w:p>
    <w:p w14:paraId="62B08EEF" w14:textId="77777777" w:rsidR="006C32FB" w:rsidRPr="00652285" w:rsidRDefault="006C32FB" w:rsidP="006C32FB">
      <w:pPr>
        <w:rPr>
          <w:rFonts w:cs="Arial"/>
        </w:rPr>
      </w:pPr>
      <w:r w:rsidRPr="00652285">
        <w:rPr>
          <w:rFonts w:cs="Arial"/>
        </w:rPr>
        <w:lastRenderedPageBreak/>
        <w:t>[</w:t>
      </w:r>
      <w:r w:rsidRPr="005E6B74">
        <w:rPr>
          <w:rFonts w:cs="Arial"/>
          <w:b/>
          <w:bCs/>
          <w:i/>
          <w:iCs/>
        </w:rPr>
        <w:t>Optioneel</w:t>
      </w:r>
      <w:r w:rsidRPr="005E6B74">
        <w:rPr>
          <w:rFonts w:cs="Arial"/>
          <w:b/>
          <w:bCs/>
        </w:rPr>
        <w:t>: Samenvatting</w:t>
      </w:r>
      <w:r w:rsidRPr="00652285">
        <w:rPr>
          <w:rFonts w:cs="Arial"/>
        </w:rPr>
        <w:t xml:space="preserve"> </w:t>
      </w:r>
      <w:r w:rsidRPr="0012177A">
        <w:rPr>
          <w:rFonts w:cs="Arial"/>
          <w:b/>
          <w:bCs/>
        </w:rPr>
        <w:t>[bevindingen]</w:t>
      </w:r>
    </w:p>
    <w:p w14:paraId="2A685472" w14:textId="7EA507C5" w:rsidR="006C32FB" w:rsidRPr="00652285" w:rsidRDefault="006C32FB" w:rsidP="006C32FB">
      <w:pPr>
        <w:rPr>
          <w:rFonts w:cs="Arial"/>
        </w:rPr>
      </w:pPr>
      <w:r w:rsidRPr="00652285">
        <w:rPr>
          <w:rFonts w:cs="Arial"/>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9171D">
        <w:rPr>
          <w:rFonts w:cs="Arial"/>
          <w:i/>
          <w:iCs/>
        </w:rPr>
        <w:t>.</w:t>
      </w:r>
      <w:r w:rsidRPr="00652285">
        <w:rPr>
          <w:rFonts w:cs="Arial"/>
        </w:rPr>
        <w:t>]</w:t>
      </w:r>
    </w:p>
    <w:p w14:paraId="7F7C6949" w14:textId="77777777" w:rsidR="006C32FB" w:rsidRDefault="006C32FB" w:rsidP="006C32FB">
      <w:pPr>
        <w:widowControl w:val="0"/>
        <w:rPr>
          <w:rFonts w:cs="Arial"/>
          <w:b/>
          <w:caps/>
        </w:rPr>
      </w:pPr>
    </w:p>
    <w:p w14:paraId="62E0077C" w14:textId="77777777" w:rsidR="006C32FB" w:rsidRPr="00652285" w:rsidRDefault="006C32FB" w:rsidP="006C32FB">
      <w:pPr>
        <w:rPr>
          <w:rFonts w:cs="Arial"/>
        </w:rPr>
      </w:pPr>
      <w:r w:rsidRPr="00652285">
        <w:rPr>
          <w:rFonts w:cs="Arial"/>
        </w:rPr>
        <w:t>[</w:t>
      </w:r>
      <w:r w:rsidRPr="005E6B74">
        <w:rPr>
          <w:rFonts w:cs="Arial"/>
          <w:i/>
          <w:iCs/>
        </w:rPr>
        <w:t>Het lezen van deze samenvatting is geen vervanging voor het lezen van het volledige rapport</w:t>
      </w:r>
      <w:r w:rsidRPr="00652285">
        <w:rPr>
          <w:rFonts w:cs="Arial"/>
        </w:rPr>
        <w:t>.]</w:t>
      </w:r>
    </w:p>
    <w:p w14:paraId="478C0487" w14:textId="77777777" w:rsidR="006C32FB" w:rsidRDefault="006C32FB" w:rsidP="006C32FB">
      <w:pPr>
        <w:widowControl w:val="0"/>
        <w:rPr>
          <w:rFonts w:cs="Arial"/>
          <w:b/>
          <w:caps/>
        </w:rPr>
      </w:pPr>
    </w:p>
    <w:p w14:paraId="619678C5" w14:textId="2BCBB404" w:rsidR="006C32FB" w:rsidRPr="00652285" w:rsidRDefault="006C32FB" w:rsidP="006C32FB">
      <w:pPr>
        <w:keepNext/>
        <w:rPr>
          <w:rFonts w:cs="Arial"/>
          <w:b/>
          <w:bCs/>
        </w:rPr>
      </w:pPr>
      <w:r w:rsidRPr="00652285">
        <w:rPr>
          <w:rFonts w:cs="Arial"/>
          <w:b/>
          <w:bCs/>
        </w:rPr>
        <w:t xml:space="preserve">Verantwoordelijkheden van </w:t>
      </w:r>
      <w:r w:rsidR="0029171D">
        <w:rPr>
          <w:rFonts w:cs="Arial"/>
          <w:b/>
          <w:bCs/>
        </w:rPr>
        <w:t>… (naam o</w:t>
      </w:r>
      <w:r w:rsidRPr="00652285">
        <w:rPr>
          <w:rFonts w:cs="Arial"/>
          <w:b/>
          <w:bCs/>
        </w:rPr>
        <w:t>pdrachtgever</w:t>
      </w:r>
      <w:r w:rsidR="0029171D">
        <w:rPr>
          <w:rFonts w:cs="Arial"/>
          <w:b/>
          <w:bCs/>
        </w:rPr>
        <w:t>)</w:t>
      </w:r>
      <w:r w:rsidRPr="00652285">
        <w:rPr>
          <w:rFonts w:cs="Arial"/>
        </w:rPr>
        <w:t xml:space="preserve"> </w:t>
      </w:r>
      <w:r w:rsidRPr="00652285">
        <w:rPr>
          <w:rFonts w:cs="Arial"/>
          <w:b/>
          <w:bCs/>
        </w:rPr>
        <w:t>en de beoogde gebruiker</w:t>
      </w:r>
      <w:r>
        <w:rPr>
          <w:rFonts w:cs="Arial"/>
          <w:b/>
          <w:bCs/>
        </w:rPr>
        <w:t>(</w:t>
      </w:r>
      <w:r w:rsidRPr="00652285">
        <w:rPr>
          <w:rFonts w:cs="Arial"/>
          <w:b/>
          <w:bCs/>
        </w:rPr>
        <w:t>s</w:t>
      </w:r>
      <w:r>
        <w:rPr>
          <w:rFonts w:cs="Arial"/>
          <w:b/>
          <w:bCs/>
        </w:rPr>
        <w:t>)</w:t>
      </w:r>
    </w:p>
    <w:p w14:paraId="64A41394" w14:textId="2435FEA4" w:rsidR="006C32FB" w:rsidRPr="00652285" w:rsidRDefault="0029171D" w:rsidP="006C32FB">
      <w:pPr>
        <w:rPr>
          <w:rFonts w:cs="Arial"/>
        </w:rPr>
      </w:pPr>
      <w:r>
        <w:rPr>
          <w:rFonts w:cs="Arial"/>
        </w:rPr>
        <w:t>… (naam o</w:t>
      </w:r>
      <w:r w:rsidR="006C32FB" w:rsidRPr="00652285">
        <w:rPr>
          <w:rFonts w:cs="Arial"/>
        </w:rPr>
        <w:t>pdrachtgever</w:t>
      </w:r>
      <w:r>
        <w:rPr>
          <w:rFonts w:cs="Arial"/>
        </w:rPr>
        <w:t>)</w:t>
      </w:r>
      <w:r w:rsidR="006C32FB" w:rsidRPr="00652285">
        <w:rPr>
          <w:rFonts w:cs="Arial"/>
        </w:rPr>
        <w:t xml:space="preserve"> en de beoogde gebruiker(s) hebben erkend dat de overeengekomen specifieke werkzaamheden geschikt zijn voor het doel van de opdracht.</w:t>
      </w:r>
      <w:r w:rsidR="006C32FB" w:rsidRPr="00652285">
        <w:rPr>
          <w:rStyle w:val="Voetnootmarkering"/>
          <w:rFonts w:cs="Arial"/>
        </w:rPr>
        <w:footnoteReference w:id="245"/>
      </w:r>
      <w:r w:rsidR="006C32FB" w:rsidRPr="00652285">
        <w:rPr>
          <w:rFonts w:cs="Arial"/>
        </w:rPr>
        <w:t xml:space="preserve"> </w:t>
      </w:r>
    </w:p>
    <w:p w14:paraId="058FF1D5" w14:textId="77777777" w:rsidR="006C32FB" w:rsidRDefault="006C32FB" w:rsidP="006C32FB">
      <w:pPr>
        <w:widowControl w:val="0"/>
        <w:rPr>
          <w:rFonts w:cs="Arial"/>
          <w:b/>
          <w:caps/>
        </w:rPr>
      </w:pPr>
    </w:p>
    <w:p w14:paraId="7E3D1C6A" w14:textId="7B3DE0C9" w:rsidR="006C32FB" w:rsidRPr="00652285" w:rsidRDefault="006C32FB" w:rsidP="006C32FB">
      <w:pPr>
        <w:rPr>
          <w:rFonts w:cs="Arial"/>
        </w:rPr>
      </w:pPr>
      <w:r w:rsidRPr="00652285">
        <w:rPr>
          <w:rFonts w:cs="Arial"/>
        </w:rPr>
        <w:t>[</w:t>
      </w:r>
      <w:r w:rsidRPr="005E6B74">
        <w:rPr>
          <w:rFonts w:cs="Arial"/>
          <w:b/>
          <w:bCs/>
          <w:i/>
          <w:iCs/>
        </w:rPr>
        <w:t>Indien de opdrachtgever ook de verantwoordelijke partij is</w:t>
      </w:r>
      <w:r w:rsidRPr="005E6B74">
        <w:rPr>
          <w:rFonts w:cs="Arial"/>
          <w:i/>
          <w:iCs/>
        </w:rPr>
        <w:t xml:space="preserve">: </w:t>
      </w:r>
      <w:r w:rsidR="0029171D" w:rsidRPr="005E6B74">
        <w:rPr>
          <w:rFonts w:cs="Arial"/>
          <w:i/>
          <w:iCs/>
        </w:rPr>
        <w:t>… (naam o</w:t>
      </w:r>
      <w:r w:rsidRPr="005E6B74">
        <w:rPr>
          <w:rFonts w:cs="Arial"/>
          <w:i/>
          <w:iCs/>
        </w:rPr>
        <w:t>pdrachtgever</w:t>
      </w:r>
      <w:r w:rsidR="0029171D"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09781CE0" w14:textId="77777777" w:rsidR="006C32FB" w:rsidRDefault="006C32FB" w:rsidP="006C32FB">
      <w:pPr>
        <w:widowControl w:val="0"/>
        <w:rPr>
          <w:rFonts w:cs="Arial"/>
          <w:b/>
          <w:caps/>
        </w:rPr>
      </w:pPr>
    </w:p>
    <w:p w14:paraId="5FF87558" w14:textId="505AFA17" w:rsidR="006C32FB" w:rsidRPr="007D5DB3" w:rsidRDefault="006C32FB" w:rsidP="006C32FB">
      <w:pPr>
        <w:rPr>
          <w:rFonts w:cs="Arial"/>
        </w:rPr>
      </w:pPr>
      <w:r w:rsidRPr="00652285">
        <w:rPr>
          <w:rFonts w:cs="Arial"/>
        </w:rPr>
        <w:t>[</w:t>
      </w:r>
      <w:r w:rsidRPr="005E6B74">
        <w:rPr>
          <w:rFonts w:cs="Arial"/>
          <w:b/>
          <w:bCs/>
          <w:i/>
          <w:iCs/>
        </w:rPr>
        <w:t>Indien een andere partij dan de opdrachtgever verantwoordelijk is voor het (de) onderzoeksobject(en):</w:t>
      </w:r>
      <w:r w:rsidRPr="005E6B74">
        <w:rPr>
          <w:rFonts w:cs="Arial"/>
          <w:i/>
          <w:iCs/>
        </w:rPr>
        <w:t xml:space="preserve"> </w:t>
      </w:r>
      <w:r w:rsidR="00C1409F" w:rsidRPr="005E6B74">
        <w:rPr>
          <w:rFonts w:cs="Arial"/>
          <w:i/>
          <w:iCs/>
        </w:rPr>
        <w:t>… (naam v</w:t>
      </w:r>
      <w:r w:rsidRPr="005E6B74">
        <w:rPr>
          <w:rFonts w:cs="Arial"/>
          <w:i/>
          <w:iCs/>
        </w:rPr>
        <w:t>erantwoordelijke partij</w:t>
      </w:r>
      <w:r w:rsidR="00C1409F"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59BAA51B" w14:textId="77777777" w:rsidR="006C32FB" w:rsidRDefault="006C32FB" w:rsidP="006C32FB">
      <w:pPr>
        <w:widowControl w:val="0"/>
        <w:rPr>
          <w:rFonts w:cs="Arial"/>
          <w:b/>
          <w:caps/>
        </w:rPr>
      </w:pPr>
    </w:p>
    <w:p w14:paraId="685CEB7A" w14:textId="569D9CA8" w:rsidR="006C32FB" w:rsidRPr="00652285" w:rsidRDefault="006C32FB" w:rsidP="006C32FB">
      <w:pPr>
        <w:rPr>
          <w:rFonts w:cs="Arial"/>
        </w:rPr>
      </w:pPr>
      <w:r w:rsidRPr="00652285">
        <w:rPr>
          <w:rFonts w:cs="Arial"/>
        </w:rPr>
        <w:t xml:space="preserve">Van </w:t>
      </w:r>
      <w:r w:rsidR="00C1409F">
        <w:rPr>
          <w:rFonts w:cs="Arial"/>
        </w:rPr>
        <w:t>… (naam o</w:t>
      </w:r>
      <w:r w:rsidRPr="00652285">
        <w:rPr>
          <w:rFonts w:cs="Arial"/>
        </w:rPr>
        <w:t>pdrachtgever</w:t>
      </w:r>
      <w:r w:rsidR="00C1409F">
        <w:rPr>
          <w:rFonts w:cs="Arial"/>
        </w:rPr>
        <w:t>)</w:t>
      </w:r>
      <w:r w:rsidRPr="00652285">
        <w:rPr>
          <w:rFonts w:cs="Arial"/>
        </w:rPr>
        <w:t xml:space="preserve"> en de beoogde gebruiker(s) wordt verwacht dat zij een eigen afweging maken van de overeengekomen specifieke werkzaamheden en bevindingen die door ons zijn gerapporteerd en hun eigen conclusies trekken uit de door ons uitgevoerde werkzaamheden.</w:t>
      </w:r>
    </w:p>
    <w:p w14:paraId="4FC28C06" w14:textId="77777777" w:rsidR="006C32FB" w:rsidRDefault="006C32FB" w:rsidP="006C32FB">
      <w:pPr>
        <w:widowControl w:val="0"/>
        <w:rPr>
          <w:rFonts w:cs="Arial"/>
          <w:b/>
          <w:caps/>
        </w:rPr>
      </w:pPr>
    </w:p>
    <w:p w14:paraId="7582A0D0" w14:textId="77777777" w:rsidR="006C32FB" w:rsidRPr="00652285" w:rsidRDefault="006C32FB" w:rsidP="006C32FB">
      <w:pPr>
        <w:widowControl w:val="0"/>
        <w:overflowPunct w:val="0"/>
        <w:autoSpaceDE w:val="0"/>
        <w:autoSpaceDN w:val="0"/>
        <w:adjustRightInd w:val="0"/>
        <w:textAlignment w:val="baseline"/>
        <w:rPr>
          <w:rFonts w:cs="Arial"/>
          <w:b/>
          <w:bCs/>
        </w:rPr>
      </w:pPr>
      <w:r w:rsidRPr="00652285">
        <w:rPr>
          <w:rFonts w:cs="Arial"/>
          <w:b/>
          <w:bCs/>
        </w:rPr>
        <w:t>Onze verantwoordelijkheden</w:t>
      </w:r>
    </w:p>
    <w:p w14:paraId="2F603536" w14:textId="25971B17" w:rsidR="006C32FB" w:rsidRPr="00652285" w:rsidRDefault="006C32FB" w:rsidP="006C32FB">
      <w:pPr>
        <w:rPr>
          <w:rFonts w:cs="Arial"/>
        </w:rPr>
      </w:pPr>
      <w:r w:rsidRPr="00652285">
        <w:rPr>
          <w:rFonts w:cs="Arial"/>
        </w:rPr>
        <w:t xml:space="preserve">Een opdracht tot het verrichten van overeengekomen specifieke werkzaamheden houdt in dat wij de specifieke werkzaamheden uitvoeren die zijn overeengekomen met </w:t>
      </w:r>
      <w:r w:rsidR="00C1409F">
        <w:rPr>
          <w:rFonts w:cs="Arial"/>
        </w:rPr>
        <w:t>… (naam o</w:t>
      </w:r>
      <w:r w:rsidRPr="00652285">
        <w:rPr>
          <w:rFonts w:cs="Arial"/>
        </w:rPr>
        <w:t>pdrachtgever</w:t>
      </w:r>
      <w:r w:rsidR="00C1409F">
        <w:rPr>
          <w:rFonts w:cs="Arial"/>
        </w:rPr>
        <w:t>)</w:t>
      </w:r>
      <w:r w:rsidRPr="00652285">
        <w:rPr>
          <w:rFonts w:cs="Arial"/>
        </w:rPr>
        <w:t xml:space="preserve"> [</w:t>
      </w:r>
      <w:r w:rsidRPr="005E6B74">
        <w:rPr>
          <w:rFonts w:cs="Arial"/>
          <w:b/>
          <w:bCs/>
          <w:i/>
          <w:iCs/>
        </w:rPr>
        <w:t xml:space="preserve">indien van toepassing: </w:t>
      </w:r>
      <w:r w:rsidRPr="005E6B74">
        <w:rPr>
          <w:rFonts w:cs="Arial"/>
          <w:i/>
          <w:iCs/>
        </w:rPr>
        <w:t>en met andere beoogde gebruiker(s)</w:t>
      </w:r>
      <w:r w:rsidRPr="005E6B74">
        <w:rPr>
          <w:rFonts w:cs="Arial"/>
        </w:rPr>
        <w:t>]</w:t>
      </w:r>
      <w:r w:rsidRPr="00652285">
        <w:rPr>
          <w:rFonts w:cs="Arial"/>
        </w:rPr>
        <w:t xml:space="preserve"> en de bevindingen rapporteren, die de feitelijke uitkomsten zijn van de uitgevoerde overeengekomen specifieke werkzaamheden.</w:t>
      </w:r>
    </w:p>
    <w:p w14:paraId="18E636F4" w14:textId="77777777" w:rsidR="006C32FB" w:rsidRDefault="006C32FB" w:rsidP="006C32FB">
      <w:pPr>
        <w:widowControl w:val="0"/>
        <w:rPr>
          <w:rFonts w:cs="Arial"/>
          <w:b/>
          <w:caps/>
        </w:rPr>
      </w:pPr>
    </w:p>
    <w:p w14:paraId="52D6FC6A" w14:textId="77777777" w:rsidR="006C32FB" w:rsidRPr="00652285" w:rsidRDefault="006C32FB" w:rsidP="006C32FB">
      <w:pPr>
        <w:rPr>
          <w:rFonts w:cs="Arial"/>
        </w:rPr>
      </w:pPr>
      <w:r w:rsidRPr="00652285">
        <w:rPr>
          <w:rFonts w:cs="Arial"/>
        </w:rPr>
        <w:t>Wij doen geen uitspraken over de geschiktheid van de overeengekomen specifieke werkzaamheden.</w:t>
      </w:r>
    </w:p>
    <w:p w14:paraId="1C9E5D2E" w14:textId="77777777" w:rsidR="006C32FB" w:rsidRDefault="006C32FB" w:rsidP="006C32FB">
      <w:pPr>
        <w:widowControl w:val="0"/>
        <w:rPr>
          <w:rFonts w:cs="Arial"/>
          <w:b/>
          <w:caps/>
        </w:rPr>
      </w:pPr>
    </w:p>
    <w:p w14:paraId="02696C0E" w14:textId="77777777" w:rsidR="006C32FB" w:rsidRPr="00652285" w:rsidRDefault="006C32FB" w:rsidP="006C32FB">
      <w:pPr>
        <w:rPr>
          <w:rFonts w:cs="Arial"/>
        </w:rPr>
      </w:pPr>
      <w:r w:rsidRPr="00652285">
        <w:rPr>
          <w:rFonts w:cs="Arial"/>
        </w:rPr>
        <w:t>Wij hebben de overeengekomen specifieke werkzaamheden uitgevoerd volgens het Nederlands recht, waaronder de Nederlandse</w:t>
      </w:r>
      <w:r w:rsidRPr="00652285" w:rsidDel="002B2545">
        <w:rPr>
          <w:rFonts w:cs="Arial"/>
        </w:rPr>
        <w:t xml:space="preserve"> </w:t>
      </w:r>
      <w:r w:rsidRPr="00652285">
        <w:rPr>
          <w:rFonts w:cs="Arial"/>
        </w:rPr>
        <w:t>Standaard 4400, ‘</w:t>
      </w:r>
      <w:r w:rsidRPr="00652285">
        <w:rPr>
          <w:rFonts w:cs="Arial"/>
          <w:i/>
          <w:iCs/>
        </w:rPr>
        <w:t>Opdrachten tot het verrichten van overeengekomen specifieke werkzaamheden</w:t>
      </w:r>
      <w:r w:rsidRPr="00652285">
        <w:rPr>
          <w:rFonts w:cs="Arial"/>
        </w:rPr>
        <w:t>’.</w:t>
      </w:r>
    </w:p>
    <w:p w14:paraId="21630D5C" w14:textId="77777777" w:rsidR="006C32FB" w:rsidRDefault="006C32FB" w:rsidP="006C32FB">
      <w:pPr>
        <w:widowControl w:val="0"/>
        <w:rPr>
          <w:rFonts w:cs="Arial"/>
          <w:b/>
          <w:caps/>
        </w:rPr>
      </w:pPr>
    </w:p>
    <w:p w14:paraId="700445B5" w14:textId="77777777" w:rsidR="006C32FB" w:rsidRPr="00652285" w:rsidRDefault="006C32FB" w:rsidP="006C32FB">
      <w:pPr>
        <w:rPr>
          <w:rFonts w:cs="Arial"/>
        </w:rPr>
      </w:pPr>
      <w:r w:rsidRPr="00652285">
        <w:rPr>
          <w:rFonts w:cs="Arial"/>
        </w:rPr>
        <w:t xml:space="preserve">Deze opdracht tot het verrichten van overeengekomen specifieke werkzaamheden is geen </w:t>
      </w:r>
      <w:proofErr w:type="spellStart"/>
      <w:r w:rsidRPr="00652285">
        <w:rPr>
          <w:rFonts w:cs="Arial"/>
        </w:rPr>
        <w:t>assurance</w:t>
      </w:r>
      <w:proofErr w:type="spellEnd"/>
      <w:r w:rsidRPr="00652285">
        <w:rPr>
          <w:rFonts w:cs="Arial"/>
        </w:rPr>
        <w:t xml:space="preserve">-opdracht. Derhalve brengen wij geen oordeel of </w:t>
      </w:r>
      <w:proofErr w:type="spellStart"/>
      <w:r w:rsidRPr="00652285">
        <w:rPr>
          <w:rFonts w:cs="Arial"/>
        </w:rPr>
        <w:t>assurance</w:t>
      </w:r>
      <w:proofErr w:type="spellEnd"/>
      <w:r w:rsidRPr="00652285">
        <w:rPr>
          <w:rFonts w:cs="Arial"/>
        </w:rPr>
        <w:t>-conclusie tot uitdrukking.</w:t>
      </w:r>
    </w:p>
    <w:p w14:paraId="6EF325F0" w14:textId="77777777" w:rsidR="006C32FB" w:rsidRDefault="006C32FB" w:rsidP="006C32FB">
      <w:pPr>
        <w:widowControl w:val="0"/>
        <w:rPr>
          <w:rFonts w:cs="Arial"/>
          <w:b/>
          <w:caps/>
        </w:rPr>
      </w:pPr>
    </w:p>
    <w:p w14:paraId="01036BB1" w14:textId="77777777" w:rsidR="006C32FB" w:rsidRPr="00652285" w:rsidRDefault="006C32FB" w:rsidP="006C32FB">
      <w:pPr>
        <w:rPr>
          <w:rFonts w:cs="Arial"/>
        </w:rPr>
      </w:pPr>
      <w:r w:rsidRPr="00652285">
        <w:rPr>
          <w:rFonts w:cs="Arial"/>
        </w:rPr>
        <w:t>Indien wij aanvullende werkzaamheden hadden verricht, zouden mogelijk andere aangelegenheden onder onze aandacht zijn gekomen die gerapporteerd zouden zijn.</w:t>
      </w:r>
    </w:p>
    <w:p w14:paraId="7B471062" w14:textId="77777777" w:rsidR="006C32FB" w:rsidRDefault="006C32FB" w:rsidP="006C32FB">
      <w:pPr>
        <w:widowControl w:val="0"/>
        <w:rPr>
          <w:rFonts w:cs="Arial"/>
          <w:b/>
          <w:caps/>
        </w:rPr>
      </w:pPr>
    </w:p>
    <w:p w14:paraId="704C6A73" w14:textId="77777777" w:rsidR="006C32FB" w:rsidRPr="00652285" w:rsidRDefault="006C32FB" w:rsidP="006C32FB">
      <w:pPr>
        <w:rPr>
          <w:rFonts w:cs="Arial"/>
          <w:i/>
          <w:iCs/>
        </w:rPr>
      </w:pPr>
      <w:r w:rsidRPr="00652285">
        <w:rPr>
          <w:rFonts w:cs="Arial"/>
          <w:i/>
          <w:iCs/>
        </w:rPr>
        <w:t>Beroepsethiek en kwaliteitsmanagement</w:t>
      </w:r>
    </w:p>
    <w:p w14:paraId="3E9CA3E8" w14:textId="77777777" w:rsidR="006C32FB" w:rsidRPr="00652285" w:rsidRDefault="006C32FB" w:rsidP="006C32FB">
      <w:pPr>
        <w:rPr>
          <w:rFonts w:cs="Arial"/>
        </w:rPr>
      </w:pPr>
      <w:r w:rsidRPr="00652285">
        <w:rPr>
          <w:rFonts w:cs="Arial"/>
        </w:rPr>
        <w:t>Wij hebben de voor ons geldende relevante ethische voorschriften in de Verordening gedrags- en beroepsregels accountants (VGBA) nageleefd.</w:t>
      </w:r>
    </w:p>
    <w:p w14:paraId="1A48C4F0" w14:textId="77777777" w:rsidR="006C32FB" w:rsidRDefault="006C32FB" w:rsidP="006C32FB">
      <w:pPr>
        <w:widowControl w:val="0"/>
        <w:rPr>
          <w:rFonts w:cs="Arial"/>
          <w:b/>
          <w:caps/>
        </w:rPr>
      </w:pPr>
    </w:p>
    <w:p w14:paraId="74B7F3DD" w14:textId="77777777" w:rsidR="006C32FB" w:rsidRPr="00652285" w:rsidRDefault="006C32FB" w:rsidP="006C32FB">
      <w:pPr>
        <w:rPr>
          <w:rFonts w:cs="Arial"/>
        </w:rPr>
      </w:pPr>
      <w:r w:rsidRPr="00652285">
        <w:rPr>
          <w:rFonts w:cs="Arial"/>
        </w:rPr>
        <w:t>[</w:t>
      </w:r>
      <w:r w:rsidRPr="005E6B74">
        <w:rPr>
          <w:rFonts w:cs="Arial"/>
          <w:b/>
          <w:bCs/>
          <w:i/>
          <w:iCs/>
        </w:rPr>
        <w:t>Optie 1, indien van toepassing</w:t>
      </w:r>
      <w:r w:rsidRPr="005E6B74">
        <w:rPr>
          <w:rFonts w:cs="Arial"/>
          <w:b/>
          <w:bCs/>
        </w:rPr>
        <w:t>:</w:t>
      </w:r>
      <w:r w:rsidRPr="00652285">
        <w:rPr>
          <w:rFonts w:cs="Arial"/>
        </w:rPr>
        <w:t xml:space="preserve"> </w:t>
      </w:r>
      <w:r w:rsidRPr="0038504F">
        <w:rPr>
          <w:rFonts w:cs="Arial"/>
          <w:i/>
          <w:iCs/>
        </w:rPr>
        <w:t>In het kader van deze opdracht zijn er geen onafhankelijkheidsvoorschriften die wij moeten naleven</w:t>
      </w:r>
      <w:r w:rsidRPr="00652285">
        <w:rPr>
          <w:rFonts w:cs="Arial"/>
        </w:rPr>
        <w:t>.]</w:t>
      </w:r>
    </w:p>
    <w:p w14:paraId="50136CD4" w14:textId="77777777" w:rsidR="006C32FB" w:rsidRDefault="006C32FB" w:rsidP="006C32FB">
      <w:pPr>
        <w:widowControl w:val="0"/>
        <w:rPr>
          <w:rFonts w:cs="Arial"/>
          <w:b/>
          <w:caps/>
        </w:rPr>
      </w:pPr>
    </w:p>
    <w:p w14:paraId="1442F17C" w14:textId="77777777" w:rsidR="006C32FB" w:rsidRPr="00652285" w:rsidRDefault="006C32FB" w:rsidP="006C32FB">
      <w:pPr>
        <w:rPr>
          <w:rFonts w:cs="Arial"/>
        </w:rPr>
      </w:pPr>
      <w:r w:rsidRPr="00652285">
        <w:rPr>
          <w:rFonts w:cs="Arial"/>
        </w:rPr>
        <w:t>[</w:t>
      </w:r>
      <w:r w:rsidRPr="005E6B74">
        <w:rPr>
          <w:rFonts w:cs="Arial"/>
          <w:b/>
          <w:bCs/>
          <w:i/>
          <w:iCs/>
        </w:rPr>
        <w:t>Optie 2, indien van toepassing</w:t>
      </w:r>
      <w:r w:rsidRPr="005E6B74">
        <w:rPr>
          <w:rFonts w:cs="Arial"/>
          <w:b/>
          <w:bCs/>
        </w:rPr>
        <w:t>:</w:t>
      </w:r>
      <w:r w:rsidRPr="00652285">
        <w:rPr>
          <w:rFonts w:cs="Arial"/>
        </w:rPr>
        <w:t xml:space="preserve"> </w:t>
      </w:r>
      <w:r w:rsidRPr="0038504F">
        <w:rPr>
          <w:rFonts w:cs="Arial"/>
          <w:i/>
          <w:iCs/>
        </w:rPr>
        <w:t xml:space="preserve">Wij hebben de onafhankelijkheidsregels van de Verordening inzake de onafhankelijkheid van accountants bij </w:t>
      </w:r>
      <w:proofErr w:type="spellStart"/>
      <w:r w:rsidRPr="0038504F">
        <w:rPr>
          <w:rFonts w:cs="Arial"/>
          <w:i/>
          <w:iCs/>
        </w:rPr>
        <w:t>assurance</w:t>
      </w:r>
      <w:proofErr w:type="spellEnd"/>
      <w:r w:rsidRPr="0038504F">
        <w:rPr>
          <w:rFonts w:cs="Arial"/>
          <w:i/>
          <w:iCs/>
        </w:rPr>
        <w:t>-opdrachten (</w:t>
      </w:r>
      <w:proofErr w:type="spellStart"/>
      <w:r w:rsidRPr="0038504F">
        <w:rPr>
          <w:rFonts w:cs="Arial"/>
          <w:i/>
          <w:iCs/>
        </w:rPr>
        <w:t>ViO</w:t>
      </w:r>
      <w:proofErr w:type="spellEnd"/>
      <w:r w:rsidRPr="0038504F">
        <w:rPr>
          <w:rFonts w:cs="Arial"/>
          <w:i/>
          <w:iCs/>
        </w:rPr>
        <w:t>) nageleefd</w:t>
      </w:r>
      <w:r w:rsidRPr="00652285">
        <w:rPr>
          <w:rFonts w:cs="Arial"/>
        </w:rPr>
        <w:t>.]</w:t>
      </w:r>
      <w:r w:rsidRPr="00652285">
        <w:rPr>
          <w:rStyle w:val="Voetnootmarkering"/>
          <w:rFonts w:cs="Arial"/>
        </w:rPr>
        <w:footnoteReference w:id="246"/>
      </w:r>
    </w:p>
    <w:p w14:paraId="6736EE2C" w14:textId="77777777" w:rsidR="006C32FB" w:rsidRDefault="006C32FB" w:rsidP="006C32FB">
      <w:pPr>
        <w:widowControl w:val="0"/>
        <w:rPr>
          <w:rFonts w:cs="Arial"/>
          <w:b/>
          <w:caps/>
        </w:rPr>
      </w:pPr>
    </w:p>
    <w:p w14:paraId="415BFCCE" w14:textId="77777777" w:rsidR="006C32FB" w:rsidRPr="00652285" w:rsidRDefault="006C32FB" w:rsidP="006C32FB">
      <w:pPr>
        <w:widowControl w:val="0"/>
        <w:rPr>
          <w:rFonts w:cs="Arial"/>
        </w:rPr>
      </w:pPr>
      <w:r w:rsidRPr="00652285">
        <w:rPr>
          <w:rFonts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Pr>
          <w:rStyle w:val="Voetnootmarkering"/>
          <w:rFonts w:cs="Arial"/>
        </w:rPr>
        <w:footnoteReference w:id="247"/>
      </w:r>
    </w:p>
    <w:p w14:paraId="339529EE" w14:textId="77777777" w:rsidR="006C32FB" w:rsidRPr="00C1409F" w:rsidRDefault="006C32FB" w:rsidP="006C32FB">
      <w:pPr>
        <w:widowControl w:val="0"/>
        <w:rPr>
          <w:rFonts w:cs="Arial"/>
          <w:bCs/>
          <w:caps/>
        </w:rPr>
      </w:pPr>
    </w:p>
    <w:p w14:paraId="7C76537E" w14:textId="77777777" w:rsidR="006C32FB" w:rsidRPr="00652285" w:rsidRDefault="006C32FB" w:rsidP="006C32FB">
      <w:pPr>
        <w:rPr>
          <w:rFonts w:cs="Arial"/>
          <w:b/>
          <w:bCs/>
        </w:rPr>
      </w:pPr>
      <w:r w:rsidRPr="00652285">
        <w:rPr>
          <w:rFonts w:cs="Arial"/>
          <w:b/>
          <w:bCs/>
        </w:rPr>
        <w:t>Specifieke werkzaamheden en bevindingen</w:t>
      </w:r>
    </w:p>
    <w:p w14:paraId="33ACF169" w14:textId="76161930" w:rsidR="006C32FB" w:rsidRPr="00652285" w:rsidRDefault="006C32FB" w:rsidP="006C32FB">
      <w:pPr>
        <w:rPr>
          <w:rFonts w:cs="Arial"/>
        </w:rPr>
      </w:pPr>
      <w:r w:rsidRPr="00652285">
        <w:rPr>
          <w:rFonts w:cs="Arial"/>
        </w:rPr>
        <w:t xml:space="preserve">Wij hebben de hieronder beschreven specifieke werkzaamheden, die wij met </w:t>
      </w:r>
      <w:r w:rsidR="00C1409F">
        <w:rPr>
          <w:rFonts w:cs="Arial"/>
        </w:rPr>
        <w:t xml:space="preserve">… (naam </w:t>
      </w:r>
      <w:r w:rsidRPr="00652285">
        <w:rPr>
          <w:rFonts w:cs="Arial"/>
        </w:rPr>
        <w:t>opdrachtgever</w:t>
      </w:r>
      <w:r w:rsidR="00C1409F">
        <w:rPr>
          <w:rFonts w:cs="Arial"/>
        </w:rPr>
        <w:t>)</w:t>
      </w:r>
      <w:r w:rsidRPr="00652285">
        <w:rPr>
          <w:rFonts w:cs="Arial"/>
        </w:rPr>
        <w:t xml:space="preserve"> [</w:t>
      </w:r>
      <w:r w:rsidRPr="00E51BAC">
        <w:rPr>
          <w:rFonts w:cs="Arial"/>
          <w:b/>
          <w:bCs/>
          <w:i/>
          <w:iCs/>
        </w:rPr>
        <w:t>indien van toepassing:</w:t>
      </w:r>
      <w:r w:rsidRPr="00E51BAC">
        <w:rPr>
          <w:rFonts w:cs="Arial"/>
          <w:i/>
          <w:iCs/>
        </w:rPr>
        <w:t xml:space="preserve"> en de beoogde gebruiker(s)</w:t>
      </w:r>
      <w:r w:rsidR="00E51BAC">
        <w:rPr>
          <w:rFonts w:cs="Arial"/>
        </w:rPr>
        <w:t>]</w:t>
      </w:r>
      <w:r w:rsidRPr="00652285">
        <w:rPr>
          <w:rFonts w:cs="Arial"/>
        </w:rPr>
        <w:t xml:space="preserve"> zijn overeengekomen in de opdrachtvoorwaarden van .. (datum), uitgevoerd op .. (compliance-certificaat). Verder zijn hieronder onze bevindingen vermeld inclusief details over eventuele uitzonderingen.</w:t>
      </w:r>
      <w:r w:rsidRPr="00652285">
        <w:rPr>
          <w:rStyle w:val="Voetnootmarkering"/>
          <w:rFonts w:cs="Arial"/>
        </w:rPr>
        <w:t xml:space="preserve"> </w:t>
      </w:r>
      <w:r w:rsidRPr="00652285">
        <w:rPr>
          <w:rStyle w:val="Voetnootmarkering"/>
          <w:rFonts w:cs="Arial"/>
        </w:rPr>
        <w:footnoteReference w:id="248"/>
      </w:r>
    </w:p>
    <w:p w14:paraId="0CB61520" w14:textId="77777777" w:rsidR="006C32FB" w:rsidRDefault="006C32FB" w:rsidP="006C32FB">
      <w:pPr>
        <w:widowControl w:val="0"/>
        <w:rPr>
          <w:rFonts w:cs="Arial"/>
          <w:b/>
          <w:caps/>
        </w:rPr>
      </w:pPr>
    </w:p>
    <w:p w14:paraId="40552725" w14:textId="77777777" w:rsidR="006C32FB" w:rsidRPr="00652285" w:rsidRDefault="006C32FB" w:rsidP="006C32FB">
      <w:pPr>
        <w:widowControl w:val="0"/>
        <w:overflowPunct w:val="0"/>
        <w:autoSpaceDE w:val="0"/>
        <w:autoSpaceDN w:val="0"/>
        <w:adjustRightInd w:val="0"/>
        <w:textAlignment w:val="baseline"/>
        <w:rPr>
          <w:rFonts w:cs="Arial"/>
        </w:rPr>
      </w:pPr>
      <w:r w:rsidRPr="00652285">
        <w:rPr>
          <w:rFonts w:cs="Arial"/>
          <w:i/>
        </w:rPr>
        <w:t>[</w:t>
      </w:r>
      <w:r w:rsidRPr="00E51BAC">
        <w:rPr>
          <w:rFonts w:cs="Arial"/>
          <w:b/>
          <w:bCs/>
          <w:i/>
        </w:rPr>
        <w:t>Indien van toepassing:</w:t>
      </w:r>
      <w:r w:rsidRPr="00E51BAC">
        <w:rPr>
          <w:rFonts w:cs="Arial"/>
          <w:i/>
        </w:rPr>
        <w:t xml:space="preserve"> Onze werkzaamheden zijn beperkt tot de hieronder opgesomde financiële kengetallen. Het </w:t>
      </w:r>
      <w:r w:rsidRPr="00E51BAC">
        <w:rPr>
          <w:rFonts w:eastAsia="Calibri" w:cs="Arial"/>
          <w:i/>
        </w:rPr>
        <w:t xml:space="preserve">… (compliance certificaat) </w:t>
      </w:r>
      <w:r w:rsidRPr="00E51BAC">
        <w:rPr>
          <w:rFonts w:cs="Arial"/>
          <w:i/>
        </w:rPr>
        <w:t>als geheel valt daarom niet onder de reikwijdte van onze werkzaamheden</w:t>
      </w:r>
      <w:r w:rsidRPr="00652285">
        <w:rPr>
          <w:rFonts w:cs="Arial"/>
        </w:rPr>
        <w:t>.]</w:t>
      </w:r>
      <w:r w:rsidRPr="00652285">
        <w:rPr>
          <w:rFonts w:cs="Arial"/>
          <w:vertAlign w:val="superscript"/>
        </w:rPr>
        <w:footnoteReference w:id="249"/>
      </w:r>
    </w:p>
    <w:p w14:paraId="1DCB8AF7" w14:textId="77777777" w:rsidR="006C32FB" w:rsidRDefault="006C32FB" w:rsidP="006C32FB">
      <w:pPr>
        <w:widowControl w:val="0"/>
        <w:rPr>
          <w:rFonts w:cs="Arial"/>
          <w:iCs/>
        </w:rPr>
      </w:pPr>
    </w:p>
    <w:tbl>
      <w:tblPr>
        <w:tblStyle w:val="Tabelraster"/>
        <w:tblW w:w="0" w:type="auto"/>
        <w:tblLook w:val="04A0" w:firstRow="1" w:lastRow="0" w:firstColumn="1" w:lastColumn="0" w:noHBand="0" w:noVBand="1"/>
      </w:tblPr>
      <w:tblGrid>
        <w:gridCol w:w="4606"/>
        <w:gridCol w:w="4606"/>
      </w:tblGrid>
      <w:tr w:rsidR="00A53675" w14:paraId="7239ADFC" w14:textId="77777777" w:rsidTr="001469F7">
        <w:tc>
          <w:tcPr>
            <w:tcW w:w="4606" w:type="dxa"/>
            <w:tcBorders>
              <w:top w:val="double" w:sz="4" w:space="0" w:color="auto"/>
            </w:tcBorders>
          </w:tcPr>
          <w:p w14:paraId="58EF7B62" w14:textId="71F61AC8" w:rsidR="00A53675" w:rsidRDefault="00A53675" w:rsidP="00596DC5">
            <w:pPr>
              <w:widowControl w:val="0"/>
              <w:spacing w:before="40" w:afterLines="40" w:after="96"/>
              <w:rPr>
                <w:rFonts w:cs="Arial"/>
                <w:iCs/>
              </w:rPr>
            </w:pPr>
            <w:r>
              <w:rPr>
                <w:rFonts w:cs="Arial"/>
                <w:iCs/>
              </w:rPr>
              <w:t>Specifieke werkzaamheden</w:t>
            </w:r>
          </w:p>
        </w:tc>
        <w:tc>
          <w:tcPr>
            <w:tcW w:w="4606" w:type="dxa"/>
            <w:tcBorders>
              <w:top w:val="double" w:sz="4" w:space="0" w:color="auto"/>
            </w:tcBorders>
          </w:tcPr>
          <w:p w14:paraId="765D3EA8" w14:textId="0B4F3D33" w:rsidR="00A53675" w:rsidRDefault="00A53675" w:rsidP="00596DC5">
            <w:pPr>
              <w:widowControl w:val="0"/>
              <w:spacing w:before="40" w:afterLines="40" w:after="96"/>
              <w:rPr>
                <w:rFonts w:cs="Arial"/>
                <w:iCs/>
              </w:rPr>
            </w:pPr>
            <w:r>
              <w:rPr>
                <w:rFonts w:cs="Arial"/>
                <w:iCs/>
              </w:rPr>
              <w:t>Bevindingen</w:t>
            </w:r>
          </w:p>
        </w:tc>
      </w:tr>
      <w:tr w:rsidR="00A53675" w14:paraId="3733F757" w14:textId="77777777" w:rsidTr="00A53675">
        <w:tc>
          <w:tcPr>
            <w:tcW w:w="4606" w:type="dxa"/>
          </w:tcPr>
          <w:p w14:paraId="29D49F99" w14:textId="4356FCE2" w:rsidR="00A53675" w:rsidRDefault="00A53675" w:rsidP="00596DC5">
            <w:pPr>
              <w:widowControl w:val="0"/>
              <w:spacing w:before="40" w:afterLines="40" w:after="96"/>
              <w:rPr>
                <w:rFonts w:cs="Arial"/>
                <w:iCs/>
              </w:rPr>
            </w:pPr>
            <w:r w:rsidRPr="00652285">
              <w:rPr>
                <w:rFonts w:cs="Arial"/>
              </w:rPr>
              <w:t>In overeenstemming met de opdrachtvoorwaarden hebben wij van u het … (compliance certificaat) … (datum of periode) ontvangen en zijn wij nagegaan of:</w:t>
            </w:r>
          </w:p>
        </w:tc>
        <w:tc>
          <w:tcPr>
            <w:tcW w:w="4606" w:type="dxa"/>
          </w:tcPr>
          <w:p w14:paraId="5CFB7E95" w14:textId="3D1DD003" w:rsidR="00A53675" w:rsidRDefault="00A53675" w:rsidP="00596DC5">
            <w:pPr>
              <w:widowControl w:val="0"/>
              <w:spacing w:before="40" w:afterLines="40" w:after="96"/>
              <w:rPr>
                <w:rFonts w:cs="Arial"/>
                <w:iCs/>
              </w:rPr>
            </w:pPr>
            <w:r w:rsidRPr="00652285">
              <w:rPr>
                <w:rFonts w:cs="Arial"/>
              </w:rPr>
              <w:t>De bevindingen van onze werkzaamheden zijn als volgt</w:t>
            </w:r>
            <w:r w:rsidRPr="00DE6ADB">
              <w:rPr>
                <w:rFonts w:cs="Arial"/>
                <w:i/>
                <w:iCs/>
              </w:rPr>
              <w:t>: [</w:t>
            </w:r>
            <w:r w:rsidRPr="00E51BAC">
              <w:rPr>
                <w:rFonts w:cs="Arial"/>
                <w:b/>
                <w:bCs/>
                <w:i/>
                <w:iCs/>
              </w:rPr>
              <w:t>Aan te passen aan actuele bevindingen</w:t>
            </w:r>
            <w:r w:rsidR="00C1409F">
              <w:rPr>
                <w:rFonts w:cs="Arial"/>
                <w:i/>
                <w:iCs/>
              </w:rPr>
              <w:t>.</w:t>
            </w:r>
            <w:r w:rsidRPr="00DE6ADB">
              <w:rPr>
                <w:rFonts w:cs="Arial"/>
                <w:i/>
                <w:iCs/>
              </w:rPr>
              <w:t>]</w:t>
            </w:r>
          </w:p>
        </w:tc>
      </w:tr>
      <w:tr w:rsidR="00A53675" w14:paraId="4A9CD891" w14:textId="77777777" w:rsidTr="00A53675">
        <w:tc>
          <w:tcPr>
            <w:tcW w:w="4606" w:type="dxa"/>
          </w:tcPr>
          <w:p w14:paraId="1462D37B" w14:textId="77777777" w:rsidR="00A53675" w:rsidRPr="00652285" w:rsidRDefault="00A53675" w:rsidP="00812D09">
            <w:pPr>
              <w:widowControl w:val="0"/>
              <w:numPr>
                <w:ilvl w:val="0"/>
                <w:numId w:val="126"/>
              </w:numPr>
              <w:overflowPunct w:val="0"/>
              <w:autoSpaceDE w:val="0"/>
              <w:autoSpaceDN w:val="0"/>
              <w:adjustRightInd w:val="0"/>
              <w:spacing w:before="40" w:after="40" w:line="276" w:lineRule="auto"/>
              <w:ind w:left="196" w:hanging="196"/>
              <w:contextualSpacing/>
              <w:textAlignment w:val="baseline"/>
              <w:rPr>
                <w:rFonts w:cs="Arial"/>
              </w:rPr>
            </w:pPr>
            <w:r w:rsidRPr="00652285">
              <w:rPr>
                <w:rFonts w:cs="Arial"/>
              </w:rPr>
              <w:t>de wijze van de berekening van de volgende financiële kengetallen aansluit met de voorgeschreven methodiek, zoals vastgelegd in … (beschrijf specifieke bepalingen met betrekking tot financiële kengetallen op een datum of over een periode);</w:t>
            </w:r>
          </w:p>
          <w:p w14:paraId="10219C01" w14:textId="21600D52" w:rsidR="004B4821" w:rsidRPr="009F50BD" w:rsidRDefault="004B4821" w:rsidP="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lang w:val="en-US"/>
              </w:rPr>
            </w:pPr>
            <w:r w:rsidRPr="009F50BD">
              <w:rPr>
                <w:rFonts w:cs="Arial"/>
                <w:lang w:val="en-US"/>
              </w:rPr>
              <w:t>… (indicator 1);</w:t>
            </w:r>
          </w:p>
          <w:p w14:paraId="5FA49CF2" w14:textId="746A84A3" w:rsidR="00A53675" w:rsidRDefault="004B4821" w:rsidP="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iCs/>
              </w:rPr>
            </w:pPr>
            <w:r w:rsidRPr="009F50BD">
              <w:rPr>
                <w:rFonts w:cs="Arial"/>
                <w:lang w:val="en-US"/>
              </w:rPr>
              <w:t>… (indicator 2, etc.);</w:t>
            </w:r>
          </w:p>
        </w:tc>
        <w:tc>
          <w:tcPr>
            <w:tcW w:w="4606" w:type="dxa"/>
          </w:tcPr>
          <w:p w14:paraId="3EB2CA23" w14:textId="77777777" w:rsidR="00A53675" w:rsidRPr="0065228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rPr>
            </w:pPr>
            <w:r>
              <w:rPr>
                <w:rFonts w:cs="Arial"/>
              </w:rPr>
              <w:t>B</w:t>
            </w:r>
            <w:r w:rsidRPr="00652285">
              <w:rPr>
                <w:rFonts w:cs="Arial"/>
              </w:rPr>
              <w:t>ij het berekenen van kengetal xxx zijn debiteurenvorderingen opgenomen die per … (datum) ouder zijn dan 90 dagen. Volgens de voorgeschreven methodiek dienen deze niet meegenomen te worden in de berekening van kengetal xxx. Rekening houdende met deze bevinding, zou kengetal xxx per … (datum) een waarde van … hebben.</w:t>
            </w:r>
          </w:p>
          <w:p w14:paraId="4925CFAC" w14:textId="167397E3" w:rsidR="00A53675" w:rsidRDefault="00A53675" w:rsidP="00596DC5">
            <w:pPr>
              <w:widowControl w:val="0"/>
              <w:overflowPunct w:val="0"/>
              <w:autoSpaceDE w:val="0"/>
              <w:autoSpaceDN w:val="0"/>
              <w:adjustRightInd w:val="0"/>
              <w:spacing w:before="40" w:afterLines="40" w:after="96"/>
              <w:ind w:left="182"/>
              <w:contextualSpacing/>
              <w:textAlignment w:val="baseline"/>
              <w:rPr>
                <w:rFonts w:cs="Arial"/>
                <w:iCs/>
              </w:rPr>
            </w:pPr>
            <w:r w:rsidRPr="00652285">
              <w:rPr>
                <w:rFonts w:cs="Arial"/>
              </w:rPr>
              <w:t>De overige kengetallen zijn berekend in aansluiting op de voorgeschreven methodiek;</w:t>
            </w:r>
          </w:p>
        </w:tc>
      </w:tr>
      <w:tr w:rsidR="00A53675" w14:paraId="489D227D" w14:textId="77777777" w:rsidTr="00A53675">
        <w:tc>
          <w:tcPr>
            <w:tcW w:w="4606" w:type="dxa"/>
          </w:tcPr>
          <w:p w14:paraId="7E2D1FC5" w14:textId="4B43E181" w:rsidR="00A53675" w:rsidRDefault="00A53675" w:rsidP="00596DC5">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de door u berekende financiële kengetallen aansluiten op de historische financiële informatie in de gecontroleerde [</w:t>
            </w:r>
            <w:r w:rsidRPr="004B4821">
              <w:rPr>
                <w:rFonts w:cs="Arial"/>
                <w:i/>
                <w:iCs/>
              </w:rPr>
              <w:t>geconsolideerde</w:t>
            </w:r>
            <w:r w:rsidRPr="00652285">
              <w:rPr>
                <w:rFonts w:cs="Arial"/>
              </w:rPr>
              <w:t xml:space="preserve">] jaarrekening </w:t>
            </w:r>
            <w:r w:rsidR="00C1409F">
              <w:rPr>
                <w:rFonts w:cs="Arial"/>
              </w:rPr>
              <w:t>… (</w:t>
            </w:r>
            <w:r w:rsidRPr="00652285">
              <w:rPr>
                <w:rFonts w:cs="Arial"/>
              </w:rPr>
              <w:t>boekjaar</w:t>
            </w:r>
            <w:r w:rsidR="00C1409F">
              <w:rPr>
                <w:rFonts w:cs="Arial"/>
              </w:rPr>
              <w:t>)</w:t>
            </w:r>
            <w:r w:rsidRPr="00652285">
              <w:rPr>
                <w:rFonts w:cs="Arial"/>
              </w:rPr>
              <w:t xml:space="preserve"> van … (</w:t>
            </w:r>
            <w:r w:rsidR="00C1409F">
              <w:rPr>
                <w:rFonts w:cs="Arial"/>
              </w:rPr>
              <w:t xml:space="preserve">naam </w:t>
            </w:r>
            <w:r w:rsidRPr="00652285">
              <w:rPr>
                <w:rFonts w:cs="Arial"/>
              </w:rPr>
              <w:t>opdrachtgever) en/of de financiële administratie die daaraan ten basis ligt;</w:t>
            </w:r>
          </w:p>
        </w:tc>
        <w:tc>
          <w:tcPr>
            <w:tcW w:w="4606" w:type="dxa"/>
          </w:tcPr>
          <w:p w14:paraId="2428B464" w14:textId="7F4AC7C6" w:rsidR="00A5367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D</w:t>
            </w:r>
            <w:r w:rsidRPr="00652285">
              <w:rPr>
                <w:rFonts w:cs="Arial"/>
              </w:rPr>
              <w:t>e gehanteerde historische financiële informatie sluit aan op de [</w:t>
            </w:r>
            <w:r w:rsidRPr="004B4821">
              <w:rPr>
                <w:rFonts w:cs="Arial"/>
                <w:i/>
                <w:iCs/>
              </w:rPr>
              <w:t>geconsolideerde</w:t>
            </w:r>
            <w:r w:rsidRPr="00652285">
              <w:rPr>
                <w:rFonts w:cs="Arial"/>
              </w:rPr>
              <w:t>] jaarrekening</w:t>
            </w:r>
            <w:r>
              <w:rPr>
                <w:rFonts w:cs="Arial"/>
              </w:rPr>
              <w:t xml:space="preserve"> …</w:t>
            </w:r>
            <w:r w:rsidRPr="00652285">
              <w:rPr>
                <w:rFonts w:cs="Arial"/>
              </w:rPr>
              <w:t xml:space="preserve"> </w:t>
            </w:r>
            <w:r w:rsidR="004B4821">
              <w:rPr>
                <w:rFonts w:cs="Arial"/>
              </w:rPr>
              <w:t>(</w:t>
            </w:r>
            <w:r w:rsidRPr="00652285">
              <w:rPr>
                <w:rFonts w:cs="Arial"/>
              </w:rPr>
              <w:t>boekjaar</w:t>
            </w:r>
            <w:r w:rsidR="004B4821">
              <w:rPr>
                <w:rFonts w:cs="Arial"/>
              </w:rPr>
              <w:t>)</w:t>
            </w:r>
            <w:r w:rsidRPr="00652285">
              <w:rPr>
                <w:rFonts w:cs="Arial"/>
              </w:rPr>
              <w:t xml:space="preserve"> en/of de financiële administratie die daaraan ten basis ligt [</w:t>
            </w:r>
            <w:r w:rsidRPr="004B4821">
              <w:rPr>
                <w:rFonts w:cs="Arial"/>
                <w:b/>
                <w:bCs/>
                <w:i/>
              </w:rPr>
              <w:t>indien van toepassing</w:t>
            </w:r>
            <w:r w:rsidRPr="004B4821">
              <w:rPr>
                <w:rFonts w:cs="Arial"/>
                <w:i/>
              </w:rPr>
              <w:t xml:space="preserve">: Bij de [geconsolideerde] jaarrekening … </w:t>
            </w:r>
            <w:r w:rsidR="004B4821" w:rsidRPr="004B4821">
              <w:rPr>
                <w:rFonts w:cs="Arial"/>
                <w:i/>
              </w:rPr>
              <w:t>(</w:t>
            </w:r>
            <w:r w:rsidRPr="004B4821">
              <w:rPr>
                <w:rFonts w:cs="Arial"/>
                <w:i/>
              </w:rPr>
              <w:t>boekjaar</w:t>
            </w:r>
            <w:r w:rsidR="004B4821" w:rsidRPr="004B4821">
              <w:rPr>
                <w:rFonts w:cs="Arial"/>
                <w:i/>
              </w:rPr>
              <w:t>)</w:t>
            </w:r>
            <w:r w:rsidRPr="004B4821">
              <w:rPr>
                <w:rFonts w:cs="Arial"/>
                <w:i/>
              </w:rPr>
              <w:t xml:space="preserve"> van … (naam opdrachtgever) hebben wij op … (datum) een [goedkeurende/afkeurende] controleverklaring [met beperking/van oordeelonthouding/met een paragraaf ter benadrukking van aangelegenheden inzake …] verstrekt</w:t>
            </w:r>
            <w:r w:rsidRPr="005E00D0">
              <w:rPr>
                <w:rFonts w:cs="Arial"/>
                <w:iCs/>
              </w:rPr>
              <w:t>.]</w:t>
            </w:r>
          </w:p>
        </w:tc>
      </w:tr>
      <w:tr w:rsidR="00A53675" w14:paraId="49E5BFAE" w14:textId="77777777" w:rsidTr="00A53675">
        <w:tc>
          <w:tcPr>
            <w:tcW w:w="4606" w:type="dxa"/>
          </w:tcPr>
          <w:p w14:paraId="09F06873" w14:textId="7DABD107" w:rsidR="00A53675" w:rsidRDefault="00A53675" w:rsidP="00596DC5">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 xml:space="preserve">de berekening rekenkundig juist is door deze te </w:t>
            </w:r>
            <w:proofErr w:type="spellStart"/>
            <w:r w:rsidRPr="00652285">
              <w:rPr>
                <w:rFonts w:cs="Arial"/>
              </w:rPr>
              <w:t>herberekenen</w:t>
            </w:r>
            <w:proofErr w:type="spellEnd"/>
            <w:r w:rsidRPr="00652285">
              <w:rPr>
                <w:rFonts w:cs="Arial"/>
              </w:rPr>
              <w:t>.</w:t>
            </w:r>
          </w:p>
        </w:tc>
        <w:tc>
          <w:tcPr>
            <w:tcW w:w="4606" w:type="dxa"/>
          </w:tcPr>
          <w:p w14:paraId="66E3BD65" w14:textId="437EEEBB" w:rsidR="00A5367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U</w:t>
            </w:r>
            <w:r w:rsidRPr="00652285">
              <w:rPr>
                <w:rFonts w:cs="Arial"/>
              </w:rPr>
              <w:t>it onze herberekening blijkt dat de kengetallen rekenkundig juist zijn bepaald.</w:t>
            </w:r>
          </w:p>
        </w:tc>
      </w:tr>
      <w:tr w:rsidR="00A53675" w14:paraId="3B22EA48" w14:textId="77777777" w:rsidTr="00A53675">
        <w:tc>
          <w:tcPr>
            <w:tcW w:w="4606" w:type="dxa"/>
          </w:tcPr>
          <w:p w14:paraId="46692277" w14:textId="3CAD4A05" w:rsidR="00A53675" w:rsidRPr="00652285" w:rsidRDefault="00A53675" w:rsidP="00596DC5">
            <w:pPr>
              <w:widowControl w:val="0"/>
              <w:overflowPunct w:val="0"/>
              <w:autoSpaceDE w:val="0"/>
              <w:autoSpaceDN w:val="0"/>
              <w:adjustRightInd w:val="0"/>
              <w:spacing w:before="40" w:afterLines="40" w:after="96"/>
              <w:contextualSpacing/>
              <w:textAlignment w:val="baseline"/>
              <w:rPr>
                <w:rFonts w:cs="Arial"/>
                <w:lang w:val="en-GB"/>
              </w:rPr>
            </w:pPr>
            <w:r w:rsidRPr="00652285">
              <w:rPr>
                <w:rFonts w:cs="Arial"/>
              </w:rPr>
              <w:t>Ten slotte hebben wij een schriftelijke bevestiging gevraagd, waarin … (</w:t>
            </w:r>
            <w:r w:rsidRPr="00652285">
              <w:rPr>
                <w:rFonts w:cs="Arial"/>
                <w:lang w:val="en-GB"/>
              </w:rPr>
              <w:t xml:space="preserve">het </w:t>
            </w:r>
            <w:proofErr w:type="spellStart"/>
            <w:r w:rsidRPr="00652285">
              <w:rPr>
                <w:rFonts w:cs="Arial"/>
                <w:lang w:val="en-GB"/>
              </w:rPr>
              <w:t>bestuur</w:t>
            </w:r>
            <w:proofErr w:type="spellEnd"/>
            <w:r w:rsidRPr="00652285">
              <w:rPr>
                <w:rFonts w:cs="Arial"/>
                <w:lang w:val="en-GB"/>
              </w:rPr>
              <w:t xml:space="preserve"> of </w:t>
            </w:r>
            <w:proofErr w:type="spellStart"/>
            <w:r w:rsidRPr="00652285">
              <w:rPr>
                <w:rFonts w:cs="Arial"/>
                <w:lang w:val="en-GB"/>
              </w:rPr>
              <w:t>andere</w:t>
            </w:r>
            <w:proofErr w:type="spellEnd"/>
            <w:r w:rsidRPr="00652285">
              <w:rPr>
                <w:rFonts w:cs="Arial"/>
                <w:lang w:val="en-GB"/>
              </w:rPr>
              <w:t xml:space="preserve"> </w:t>
            </w:r>
            <w:proofErr w:type="spellStart"/>
            <w:r w:rsidRPr="00652285">
              <w:rPr>
                <w:rFonts w:cs="Arial"/>
                <w:lang w:val="en-GB"/>
              </w:rPr>
              <w:t>aanduiding</w:t>
            </w:r>
            <w:proofErr w:type="spellEnd"/>
            <w:r w:rsidRPr="00652285">
              <w:rPr>
                <w:rFonts w:cs="Arial"/>
                <w:lang w:val="en-GB"/>
              </w:rPr>
              <w:t>) van … (</w:t>
            </w:r>
            <w:r w:rsidR="008B63DA">
              <w:rPr>
                <w:rFonts w:cs="Arial"/>
                <w:lang w:val="en-GB"/>
              </w:rPr>
              <w:t xml:space="preserve">naam </w:t>
            </w:r>
            <w:proofErr w:type="spellStart"/>
            <w:r w:rsidRPr="00652285">
              <w:rPr>
                <w:rFonts w:cs="Arial"/>
                <w:lang w:val="en-GB"/>
              </w:rPr>
              <w:t>opdrachtgever</w:t>
            </w:r>
            <w:proofErr w:type="spellEnd"/>
            <w:r w:rsidRPr="00652285">
              <w:rPr>
                <w:rFonts w:cs="Arial"/>
                <w:lang w:val="en-GB"/>
              </w:rPr>
              <w:t>):</w:t>
            </w:r>
          </w:p>
          <w:p w14:paraId="4A5C046C" w14:textId="77777777"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de verantwoordelijkheid erkent voor het opstellen van het [compliance certificaat] in overeenstemming met … (beschrijf specifieke bepalingen met betrekking tot financiële kengetallen op een datum of over een periode);</w:t>
            </w:r>
          </w:p>
          <w:p w14:paraId="4722913B" w14:textId="77777777"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 xml:space="preserve">bevestigt dat het … (compliance certificaat) volledig en juist is en alle significante zaken </w:t>
            </w:r>
            <w:r w:rsidRPr="00652285">
              <w:rPr>
                <w:rFonts w:cs="Arial"/>
              </w:rPr>
              <w:lastRenderedPageBreak/>
              <w:t>weergeeft die van belang zijn voor de beoordeling door … (</w:t>
            </w:r>
            <w:proofErr w:type="spellStart"/>
            <w:r w:rsidRPr="00652285">
              <w:rPr>
                <w:rFonts w:cs="Arial"/>
              </w:rPr>
              <w:t>leningverstrekker</w:t>
            </w:r>
            <w:proofErr w:type="spellEnd"/>
            <w:r w:rsidRPr="00652285">
              <w:rPr>
                <w:rFonts w:cs="Arial"/>
              </w:rPr>
              <w:t>(s)) van de naleving van de … (beschrijf specifieke bepalingen met betrekking tot financiële kengetallen op een datum of over een periode) [</w:t>
            </w:r>
            <w:r w:rsidRPr="00CA29B8">
              <w:rPr>
                <w:rFonts w:cs="Arial"/>
                <w:i/>
                <w:iCs/>
              </w:rPr>
              <w:t>per … (datum) / over …(periode</w:t>
            </w:r>
            <w:r w:rsidRPr="00652285">
              <w:rPr>
                <w:rFonts w:cs="Arial"/>
              </w:rPr>
              <w:t>)]; en</w:t>
            </w:r>
          </w:p>
          <w:p w14:paraId="55EF069B" w14:textId="77995911"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bevestigt dat na … (datum laatste [</w:t>
            </w:r>
            <w:r w:rsidRPr="00CA29B8">
              <w:rPr>
                <w:rFonts w:cs="Arial"/>
                <w:i/>
                <w:iCs/>
              </w:rPr>
              <w:t>gecontroleerde</w:t>
            </w:r>
            <w:r w:rsidRPr="00652285">
              <w:rPr>
                <w:rFonts w:cs="Arial"/>
              </w:rPr>
              <w:t>] jaarrekening) zich geen gebeurtenissen of ontwikkelingen hebben voorgedaan die aanpassing van het … (compliance certificaat) of van de gehanteerde historische financiële informatie vereisen, indien de vaststelling van de [</w:t>
            </w:r>
            <w:r w:rsidRPr="00CA29B8">
              <w:rPr>
                <w:rFonts w:cs="Arial"/>
                <w:i/>
                <w:iCs/>
              </w:rPr>
              <w:t>geconsolideerde</w:t>
            </w:r>
            <w:r w:rsidRPr="00652285">
              <w:rPr>
                <w:rFonts w:cs="Arial"/>
              </w:rPr>
              <w:t>] jaarrekening zou zijn uitgesteld tot de datum van dit rapport.</w:t>
            </w:r>
          </w:p>
        </w:tc>
        <w:tc>
          <w:tcPr>
            <w:tcW w:w="4606" w:type="dxa"/>
          </w:tcPr>
          <w:p w14:paraId="4106F7A3" w14:textId="77777777" w:rsidR="00A53675" w:rsidRPr="00652285" w:rsidRDefault="00A53675" w:rsidP="00596DC5">
            <w:pPr>
              <w:widowControl w:val="0"/>
              <w:overflowPunct w:val="0"/>
              <w:autoSpaceDE w:val="0"/>
              <w:autoSpaceDN w:val="0"/>
              <w:adjustRightInd w:val="0"/>
              <w:spacing w:before="40" w:afterLines="40" w:after="96"/>
              <w:contextualSpacing/>
              <w:textAlignment w:val="baseline"/>
              <w:rPr>
                <w:rFonts w:cs="Arial"/>
              </w:rPr>
            </w:pPr>
            <w:r w:rsidRPr="00652285">
              <w:rPr>
                <w:rFonts w:cs="Arial"/>
              </w:rPr>
              <w:lastRenderedPageBreak/>
              <w:t>Wij hebben de gevraagde schriftelijke bevestiging zonder beperking ontvangen van … (het bestuur of andere aanduiding) van … (opdrachtgever) d.d. … (datum).</w:t>
            </w:r>
          </w:p>
          <w:p w14:paraId="4DDD3ABB" w14:textId="77777777" w:rsidR="00A53675" w:rsidRDefault="00A53675" w:rsidP="00596DC5">
            <w:pPr>
              <w:widowControl w:val="0"/>
              <w:spacing w:before="40" w:afterLines="40" w:after="96"/>
              <w:rPr>
                <w:rFonts w:cs="Arial"/>
                <w:iCs/>
              </w:rPr>
            </w:pPr>
          </w:p>
        </w:tc>
      </w:tr>
    </w:tbl>
    <w:p w14:paraId="748CACE7" w14:textId="77777777" w:rsidR="00A778A9" w:rsidRDefault="00A778A9" w:rsidP="00B22E95">
      <w:pPr>
        <w:widowControl w:val="0"/>
        <w:rPr>
          <w:rFonts w:cs="Arial"/>
          <w:lang w:eastAsia="en-US"/>
        </w:rPr>
      </w:pPr>
    </w:p>
    <w:p w14:paraId="0AE98D70" w14:textId="0384618B" w:rsidR="00A778A9" w:rsidRDefault="00A778A9" w:rsidP="00B22E95">
      <w:pPr>
        <w:widowControl w:val="0"/>
        <w:rPr>
          <w:rFonts w:cs="Arial"/>
        </w:rPr>
      </w:pPr>
      <w:r w:rsidRPr="00652285">
        <w:rPr>
          <w:rFonts w:cs="Arial"/>
        </w:rPr>
        <w:t>[</w:t>
      </w:r>
      <w:r w:rsidRPr="00652285">
        <w:rPr>
          <w:rFonts w:cs="Arial"/>
          <w:b/>
          <w:i/>
        </w:rPr>
        <w:t>Optioneel</w:t>
      </w:r>
      <w:r w:rsidRPr="0033655F">
        <w:rPr>
          <w:rFonts w:cs="Arial"/>
          <w:i/>
        </w:rPr>
        <w:t>: Omdat ... (reden) was het niet mogelijk om de volgende overeengekomen specifieke werkzaamheden uit te voeren: ...</w:t>
      </w:r>
      <w:r w:rsidR="008B63DA" w:rsidRPr="0033655F">
        <w:rPr>
          <w:rFonts w:cs="Arial"/>
          <w:i/>
        </w:rPr>
        <w:t xml:space="preserve"> .</w:t>
      </w:r>
      <w:r w:rsidRPr="008B63DA">
        <w:rPr>
          <w:rFonts w:cs="Arial"/>
          <w:iCs/>
        </w:rPr>
        <w:t>]</w:t>
      </w:r>
    </w:p>
    <w:p w14:paraId="0983FD16" w14:textId="77777777" w:rsidR="00A778A9" w:rsidRDefault="00A778A9" w:rsidP="00B22E95">
      <w:pPr>
        <w:widowControl w:val="0"/>
        <w:rPr>
          <w:rFonts w:cs="Arial"/>
          <w:lang w:eastAsia="en-US"/>
        </w:rPr>
      </w:pPr>
    </w:p>
    <w:p w14:paraId="1103D688" w14:textId="77777777" w:rsidR="0087341A" w:rsidRPr="00652285" w:rsidRDefault="0087341A" w:rsidP="0087341A">
      <w:pPr>
        <w:widowControl w:val="0"/>
        <w:rPr>
          <w:rFonts w:eastAsia="Calibri" w:cs="Arial"/>
        </w:rPr>
      </w:pPr>
      <w:r w:rsidRPr="00652285">
        <w:rPr>
          <w:rFonts w:eastAsia="Calibri" w:cs="Arial"/>
        </w:rPr>
        <w:t>Plaats en datum</w:t>
      </w:r>
    </w:p>
    <w:p w14:paraId="30D07323" w14:textId="77777777" w:rsidR="00A778A9" w:rsidRDefault="00A778A9" w:rsidP="00B22E95">
      <w:pPr>
        <w:widowControl w:val="0"/>
        <w:rPr>
          <w:rFonts w:eastAsia="Calibri" w:cs="Arial"/>
        </w:rPr>
      </w:pPr>
    </w:p>
    <w:p w14:paraId="072A98AA" w14:textId="77777777" w:rsidR="00696DEC" w:rsidRDefault="00696DEC" w:rsidP="00696DEC">
      <w:pPr>
        <w:widowControl w:val="0"/>
        <w:rPr>
          <w:rFonts w:cs="Arial"/>
        </w:rPr>
      </w:pPr>
      <w:r w:rsidRPr="00652285">
        <w:rPr>
          <w:rFonts w:cs="Arial"/>
        </w:rPr>
        <w:t>... (naam accountantspraktijk)</w:t>
      </w:r>
    </w:p>
    <w:p w14:paraId="4F982360" w14:textId="77777777" w:rsidR="008B63DA" w:rsidRDefault="008B63DA" w:rsidP="00696DEC">
      <w:pPr>
        <w:widowControl w:val="0"/>
        <w:rPr>
          <w:rFonts w:cs="Arial"/>
        </w:rPr>
      </w:pPr>
    </w:p>
    <w:p w14:paraId="7B7C6AF4" w14:textId="77777777" w:rsidR="008B63DA" w:rsidRPr="00652285" w:rsidRDefault="008B63DA" w:rsidP="008B63DA">
      <w:pPr>
        <w:widowControl w:val="0"/>
        <w:overflowPunct w:val="0"/>
        <w:autoSpaceDE w:val="0"/>
        <w:autoSpaceDN w:val="0"/>
        <w:adjustRightInd w:val="0"/>
        <w:textAlignment w:val="baseline"/>
        <w:rPr>
          <w:rFonts w:cs="Arial"/>
        </w:rPr>
      </w:pPr>
      <w:r w:rsidRPr="00652285">
        <w:rPr>
          <w:rFonts w:cs="Arial"/>
        </w:rPr>
        <w:t>... (</w:t>
      </w:r>
      <w:r>
        <w:rPr>
          <w:rFonts w:cs="Arial"/>
        </w:rPr>
        <w:t xml:space="preserve">handtekening en </w:t>
      </w:r>
      <w:r w:rsidRPr="00652285">
        <w:rPr>
          <w:rFonts w:cs="Arial"/>
        </w:rPr>
        <w:t>naam accountant)</w:t>
      </w:r>
    </w:p>
    <w:p w14:paraId="0990D34C" w14:textId="77777777" w:rsidR="00696DEC" w:rsidRDefault="00696DEC" w:rsidP="00696DEC">
      <w:pPr>
        <w:rPr>
          <w:rFonts w:eastAsia="Calibri" w:cs="Arial"/>
        </w:rPr>
      </w:pPr>
    </w:p>
    <w:p w14:paraId="58D93762" w14:textId="77777777" w:rsidR="00227AEB" w:rsidRDefault="00227AEB" w:rsidP="00227AEB">
      <w:pPr>
        <w:rPr>
          <w:rFonts w:cs="Arial"/>
        </w:rPr>
      </w:pPr>
      <w:r>
        <w:rPr>
          <w:rFonts w:cs="Arial"/>
        </w:rPr>
        <w:t>Bijlage:</w:t>
      </w:r>
    </w:p>
    <w:p w14:paraId="225CB003" w14:textId="202E91B5" w:rsidR="00227AEB" w:rsidRDefault="00227AEB" w:rsidP="0033655F">
      <w:pPr>
        <w:numPr>
          <w:ilvl w:val="0"/>
          <w:numId w:val="129"/>
        </w:numPr>
        <w:rPr>
          <w:rFonts w:eastAsia="Calibri" w:cs="Arial"/>
        </w:rPr>
      </w:pPr>
      <w:r>
        <w:rPr>
          <w:rFonts w:cs="Arial"/>
        </w:rPr>
        <w:t>Compliance-certificaat</w:t>
      </w:r>
    </w:p>
    <w:p w14:paraId="52146F82" w14:textId="77777777" w:rsidR="00962518" w:rsidRDefault="00962518" w:rsidP="00696DEC">
      <w:pPr>
        <w:rPr>
          <w:rFonts w:cs="Arial"/>
          <w:lang w:eastAsia="en-US"/>
        </w:rPr>
      </w:pPr>
    </w:p>
    <w:p w14:paraId="1CDA554C" w14:textId="77777777" w:rsidR="00962518" w:rsidRDefault="00962518" w:rsidP="00696DEC">
      <w:pPr>
        <w:rPr>
          <w:rFonts w:cs="Arial"/>
          <w:lang w:eastAsia="en-US"/>
        </w:rPr>
      </w:pPr>
    </w:p>
    <w:p w14:paraId="67B1A099" w14:textId="77777777" w:rsidR="00962518" w:rsidRPr="00696DEC" w:rsidRDefault="00962518" w:rsidP="00696DEC">
      <w:pPr>
        <w:rPr>
          <w:rFonts w:cs="Arial"/>
          <w:lang w:eastAsia="en-US"/>
        </w:rPr>
        <w:sectPr w:rsidR="00962518" w:rsidRPr="00696DEC" w:rsidSect="006A5762">
          <w:footnotePr>
            <w:numRestart w:val="eachSect"/>
          </w:footnotePr>
          <w:pgSz w:w="11906" w:h="16838"/>
          <w:pgMar w:top="1417" w:right="1417" w:bottom="1417" w:left="1417" w:header="708" w:footer="708" w:gutter="0"/>
          <w:cols w:space="708"/>
          <w:docGrid w:linePitch="360"/>
        </w:sectPr>
      </w:pPr>
    </w:p>
    <w:p w14:paraId="246B016C" w14:textId="5F1E16A6" w:rsidR="00FE3257" w:rsidRPr="00CF6B10" w:rsidRDefault="00FE3257" w:rsidP="00657F29">
      <w:pPr>
        <w:pStyle w:val="Kop1"/>
        <w:rPr>
          <w:lang w:eastAsia="en-US"/>
        </w:rPr>
      </w:pPr>
      <w:bookmarkStart w:id="285" w:name="_Toc111634177"/>
      <w:bookmarkStart w:id="286" w:name="_Toc111724033"/>
      <w:bookmarkStart w:id="287" w:name="_Toc111724110"/>
      <w:bookmarkStart w:id="288" w:name="_Toc111724944"/>
      <w:bookmarkStart w:id="289" w:name="_Toc111725728"/>
      <w:bookmarkStart w:id="290" w:name="_Toc111725805"/>
      <w:bookmarkStart w:id="291" w:name="_Toc210917422"/>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80"/>
      <w:bookmarkEnd w:id="285"/>
      <w:bookmarkEnd w:id="286"/>
      <w:bookmarkEnd w:id="287"/>
      <w:bookmarkEnd w:id="288"/>
      <w:bookmarkEnd w:id="289"/>
      <w:bookmarkEnd w:id="290"/>
      <w:bookmarkEnd w:id="291"/>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92" w:name="_Toc489954113"/>
      <w:bookmarkStart w:id="293" w:name="_Toc37343971"/>
      <w:bookmarkStart w:id="294" w:name="_Toc111634178"/>
      <w:bookmarkStart w:id="295" w:name="_Toc111724034"/>
      <w:bookmarkStart w:id="296" w:name="_Toc111724111"/>
      <w:bookmarkStart w:id="297" w:name="_Toc111724945"/>
      <w:bookmarkStart w:id="298" w:name="_Toc111725729"/>
      <w:bookmarkStart w:id="299" w:name="_Toc111725806"/>
      <w:bookmarkStart w:id="300" w:name="_Toc210917423"/>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92"/>
      <w:bookmarkEnd w:id="293"/>
      <w:bookmarkEnd w:id="294"/>
      <w:bookmarkEnd w:id="295"/>
      <w:bookmarkEnd w:id="296"/>
      <w:bookmarkEnd w:id="297"/>
      <w:bookmarkEnd w:id="298"/>
      <w:bookmarkEnd w:id="299"/>
      <w:bookmarkEnd w:id="300"/>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w:t>
      </w:r>
      <w:proofErr w:type="spellStart"/>
      <w:r w:rsidRPr="00CF6B10">
        <w:rPr>
          <w:rFonts w:eastAsia="Calibri" w:cs="Arial"/>
          <w:lang w:eastAsia="en-US"/>
        </w:rPr>
        <w:t>oob’s</w:t>
      </w:r>
      <w:proofErr w:type="spellEnd"/>
      <w:r w:rsidRPr="00CF6B10">
        <w:rPr>
          <w:rFonts w:eastAsia="Calibri" w:cs="Arial"/>
          <w:lang w:eastAsia="en-US"/>
        </w:rPr>
        <w:t xml:space="preserve">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5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5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5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5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54"/>
      </w:r>
      <w:r w:rsidRPr="00CF6B10">
        <w:rPr>
          <w:rFonts w:eastAsia="Calibri" w:cs="Arial"/>
          <w:i/>
          <w:lang w:eastAsia="en-US"/>
        </w:rPr>
        <w:t xml:space="preserve"> </w:t>
      </w:r>
      <w:r w:rsidRPr="00CF6B10">
        <w:rPr>
          <w:rFonts w:eastAsia="Calibri" w:cs="Arial"/>
          <w:lang w:eastAsia="en-US"/>
        </w:rPr>
        <w:t>in overeenstemming met ...</w:t>
      </w:r>
      <w:bookmarkStart w:id="301" w:name="_Ref26804094"/>
      <w:r w:rsidRPr="00CF6B10">
        <w:rPr>
          <w:rFonts w:eastAsia="Calibri" w:cs="Arial"/>
          <w:vertAlign w:val="superscript"/>
          <w:lang w:eastAsia="en-US"/>
        </w:rPr>
        <w:footnoteReference w:id="255"/>
      </w:r>
      <w:bookmarkEnd w:id="301"/>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5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57"/>
      </w:r>
      <w:r w:rsidRPr="00CF6B10">
        <w:rPr>
          <w:rFonts w:eastAsia="Calibri" w:cs="Arial"/>
          <w:i/>
          <w:vertAlign w:val="superscript"/>
          <w:lang w:eastAsia="en-US"/>
        </w:rPr>
        <w:footnoteReference w:id="25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5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6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6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6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6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6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6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66"/>
      </w:r>
      <w:r w:rsidRPr="00CF6B10">
        <w:rPr>
          <w:rFonts w:eastAsia="Calibri" w:cs="Arial"/>
          <w:i/>
          <w:lang w:eastAsia="en-US"/>
        </w:rPr>
        <w:t xml:space="preserve"> en …</w:t>
      </w:r>
      <w:r w:rsidRPr="00CF6B10">
        <w:rPr>
          <w:rFonts w:eastAsia="Calibri" w:cs="Arial"/>
          <w:vertAlign w:val="superscript"/>
          <w:lang w:eastAsia="en-US"/>
        </w:rPr>
        <w:footnoteReference w:id="26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6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6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E24CF4B" w14:textId="2D418FA4" w:rsidR="00A21B4F" w:rsidRPr="009B5462" w:rsidRDefault="00A21B4F" w:rsidP="00A21B4F">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9B5462">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B22E95">
      <w:pPr>
        <w:widowControl w:val="0"/>
        <w:rPr>
          <w:rFonts w:eastAsia="Calibri" w:cs="Arial"/>
          <w:lang w:eastAsia="en-US"/>
        </w:rPr>
      </w:pPr>
    </w:p>
    <w:p w14:paraId="5A090599" w14:textId="03F89CA8"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7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7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7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7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7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w:t>
      </w:r>
      <w:r w:rsidRPr="00CF6B10">
        <w:rPr>
          <w:rFonts w:eastAsia="Calibri" w:cs="Arial"/>
          <w:lang w:eastAsia="en-US"/>
        </w:rPr>
        <w:lastRenderedPageBreak/>
        <w:t xml:space="preserve">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7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7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7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7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xml:space="preserve">, waaronder het </w:t>
      </w:r>
      <w:proofErr w:type="spellStart"/>
      <w:r w:rsidRPr="00CF6B10">
        <w:rPr>
          <w:rFonts w:eastAsia="Calibri" w:cs="Arial"/>
          <w:i/>
          <w:lang w:eastAsia="en-US"/>
        </w:rPr>
        <w:t>bestuursverslag</w:t>
      </w:r>
      <w:proofErr w:type="spellEnd"/>
      <w:r w:rsidRPr="00CF6B10">
        <w:rPr>
          <w:rFonts w:eastAsia="Calibri" w:cs="Arial"/>
          <w:i/>
          <w:lang w:eastAsia="en-US"/>
        </w:rPr>
        <w:t xml:space="preserve">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79"/>
      </w:r>
      <w:r w:rsidRPr="00CF6B10">
        <w:rPr>
          <w:rFonts w:eastAsia="Calibri" w:cs="Arial"/>
          <w:b/>
          <w:lang w:eastAsia="en-US"/>
        </w:rPr>
        <w:t xml:space="preserve"> voor de jaarrekening</w:t>
      </w:r>
    </w:p>
    <w:p w14:paraId="042B715B" w14:textId="739E9BDD"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302" w:name="_Ref26804233"/>
      <w:r w:rsidRPr="00CF6B10">
        <w:rPr>
          <w:rFonts w:eastAsia="Calibri" w:cs="Arial"/>
          <w:vertAlign w:val="superscript"/>
          <w:lang w:eastAsia="en-US"/>
        </w:rPr>
        <w:footnoteReference w:id="280"/>
      </w:r>
      <w:bookmarkEnd w:id="302"/>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w:t>
      </w:r>
      <w:r w:rsidRPr="00CF6B10">
        <w:rPr>
          <w:rFonts w:eastAsia="Calibri" w:cs="Arial"/>
          <w:lang w:eastAsia="en-US"/>
        </w:rPr>
        <w:lastRenderedPageBreak/>
        <w:t>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8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8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586DA49B" w:rsidR="001A04E9" w:rsidRPr="00CF6B10" w:rsidRDefault="001A04E9"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8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0150A395"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8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8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8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8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lastRenderedPageBreak/>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88"/>
      </w:r>
    </w:p>
    <w:p w14:paraId="43F12F36" w14:textId="77777777" w:rsidR="001A04E9" w:rsidRPr="00CF6B10" w:rsidRDefault="001A04E9" w:rsidP="00B22E95">
      <w:pPr>
        <w:widowControl w:val="0"/>
        <w:rPr>
          <w:rFonts w:eastAsia="Calibri" w:cs="Arial"/>
          <w:lang w:eastAsia="en-US"/>
        </w:rPr>
      </w:pPr>
    </w:p>
    <w:p w14:paraId="16AD1458" w14:textId="76412379" w:rsidR="001A04E9" w:rsidRPr="00CF6B10" w:rsidRDefault="001C3347" w:rsidP="00B22E95">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8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9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9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9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9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303" w:name="_Toc37343972"/>
      <w:bookmarkStart w:id="304" w:name="_Toc111634179"/>
      <w:bookmarkStart w:id="305" w:name="_Toc111724035"/>
      <w:bookmarkStart w:id="306" w:name="_Toc111724112"/>
      <w:bookmarkStart w:id="307" w:name="_Toc111724946"/>
      <w:bookmarkStart w:id="308" w:name="_Toc111725730"/>
      <w:bookmarkStart w:id="309" w:name="_Toc111725807"/>
      <w:bookmarkStart w:id="310" w:name="_Toc210917424"/>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303"/>
      <w:bookmarkEnd w:id="304"/>
      <w:bookmarkEnd w:id="305"/>
      <w:bookmarkEnd w:id="306"/>
      <w:bookmarkEnd w:id="307"/>
      <w:bookmarkEnd w:id="308"/>
      <w:bookmarkEnd w:id="309"/>
      <w:bookmarkEnd w:id="310"/>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311"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0002BEF7"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sidR="00B77451">
        <w:rPr>
          <w:rFonts w:eastAsia="Calibri" w:cs="Arial"/>
          <w:lang w:eastAsia="en-US"/>
        </w:rPr>
        <w:t xml:space="preserve"> en 30 januari 2025</w:t>
      </w:r>
      <w:r>
        <w:rPr>
          <w:rFonts w:eastAsia="Calibri" w:cs="Arial"/>
          <w:lang w:eastAsia="en-US"/>
        </w:rPr>
        <w:t>.</w:t>
      </w:r>
    </w:p>
    <w:bookmarkEnd w:id="311"/>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9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9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96"/>
      </w:r>
      <w:r w:rsidRPr="00CF6B10">
        <w:rPr>
          <w:rFonts w:cs="Arial"/>
          <w:b/>
        </w:rPr>
        <w:t xml:space="preserve"> jaarrekening </w:t>
      </w:r>
      <w:r w:rsidR="003753CB">
        <w:rPr>
          <w:rFonts w:cs="Arial"/>
          <w:b/>
          <w:i/>
        </w:rPr>
        <w:t>JJJJ</w:t>
      </w:r>
      <w:r w:rsidRPr="00CF6B10">
        <w:rPr>
          <w:rStyle w:val="Voetnootmarkering"/>
          <w:rFonts w:cs="Arial"/>
          <w:b/>
          <w:i/>
        </w:rPr>
        <w:footnoteReference w:id="29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9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9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300"/>
      </w:r>
      <w:r w:rsidRPr="00CF6B10">
        <w:rPr>
          <w:rFonts w:cs="Arial"/>
        </w:rPr>
        <w:t xml:space="preserve"> in overeenstemming met ...</w:t>
      </w:r>
      <w:r w:rsidRPr="00CF6B10">
        <w:rPr>
          <w:rStyle w:val="Voetnootmarkering"/>
          <w:rFonts w:cs="Arial"/>
        </w:rPr>
        <w:footnoteReference w:id="30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302"/>
      </w:r>
      <w:r w:rsidRPr="00CF6B10">
        <w:rPr>
          <w:rFonts w:cs="Arial"/>
          <w:i/>
        </w:rPr>
        <w:t xml:space="preserve"> en met de in de relevante wet- en regelgeving opgenomen bepalingen, zoals opgenomen in ….. (benoemen referentiekader of de relevante wet- en regelgeving)</w:t>
      </w:r>
      <w:bookmarkStart w:id="312" w:name="_Ref509395230"/>
      <w:r w:rsidRPr="00CF6B10">
        <w:rPr>
          <w:rStyle w:val="Voetnootmarkering"/>
          <w:rFonts w:cs="Arial"/>
        </w:rPr>
        <w:footnoteReference w:id="303"/>
      </w:r>
      <w:bookmarkEnd w:id="312"/>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30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30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30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30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308"/>
      </w:r>
      <w:r w:rsidRPr="00CF6B10">
        <w:rPr>
          <w:rFonts w:cs="Arial"/>
          <w:i/>
        </w:rPr>
        <w:t xml:space="preserve"> en …</w:t>
      </w:r>
      <w:r w:rsidRPr="00CF6B10">
        <w:rPr>
          <w:rStyle w:val="Voetnootmarkering"/>
          <w:rFonts w:cs="Arial"/>
        </w:rPr>
        <w:footnoteReference w:id="30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10"/>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31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31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31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31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31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31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6DAB8030" w14:textId="331E631A" w:rsidR="001C3347" w:rsidRPr="009B5462" w:rsidRDefault="001C3347" w:rsidP="001C3347">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9B5462">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9B5462">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9B5462">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9B5462">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9B5462">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B22E95">
      <w:pPr>
        <w:widowControl w:val="0"/>
        <w:rPr>
          <w:rFonts w:cs="Arial"/>
        </w:rPr>
      </w:pPr>
    </w:p>
    <w:p w14:paraId="21BA6FF2" w14:textId="1AF132A1"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17"/>
      </w:r>
    </w:p>
    <w:p w14:paraId="16460C53" w14:textId="77777777" w:rsidR="00A51F18" w:rsidRPr="009F7485" w:rsidRDefault="00A51F18" w:rsidP="00471507">
      <w:pPr>
        <w:widowControl w:val="0"/>
        <w:numPr>
          <w:ilvl w:val="0"/>
          <w:numId w:val="97"/>
        </w:numPr>
        <w:rPr>
          <w:rFonts w:cs="Arial"/>
          <w:i/>
          <w:iCs/>
        </w:rPr>
      </w:pPr>
      <w:r w:rsidRPr="009F7485">
        <w:rPr>
          <w:rFonts w:cs="Arial"/>
          <w:i/>
          <w:iCs/>
        </w:rPr>
        <w:lastRenderedPageBreak/>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31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31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32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32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32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32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324"/>
      </w:r>
    </w:p>
    <w:p w14:paraId="152DF87F" w14:textId="77777777" w:rsidR="00081FF5" w:rsidRPr="00CF6B10" w:rsidRDefault="00081FF5" w:rsidP="00B22E95">
      <w:pPr>
        <w:widowControl w:val="0"/>
        <w:rPr>
          <w:rFonts w:cs="Arial"/>
        </w:rPr>
      </w:pPr>
      <w:r w:rsidRPr="00CF6B10">
        <w:rPr>
          <w:rFonts w:cs="Arial"/>
        </w:rPr>
        <w:lastRenderedPageBreak/>
        <w:t>Wij zijn door het toezichthoudend orgaan</w:t>
      </w:r>
      <w:r w:rsidRPr="00CF6B10">
        <w:rPr>
          <w:rStyle w:val="Voetnootmarkering"/>
          <w:rFonts w:cs="Arial"/>
        </w:rPr>
        <w:footnoteReference w:id="32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32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27"/>
      </w:r>
    </w:p>
    <w:p w14:paraId="71C31AFF" w14:textId="7BCCA711"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2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32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33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xml:space="preserve">, waaronder het </w:t>
      </w:r>
      <w:proofErr w:type="spellStart"/>
      <w:r w:rsidRPr="00CF6B10">
        <w:rPr>
          <w:rFonts w:cs="Arial"/>
          <w:i/>
        </w:rPr>
        <w:t>bestuursverslag</w:t>
      </w:r>
      <w:proofErr w:type="spellEnd"/>
      <w:r w:rsidRPr="00CF6B10">
        <w:rPr>
          <w:rFonts w:cs="Arial"/>
          <w:i/>
        </w:rPr>
        <w:t xml:space="preserve">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3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332"/>
      </w:r>
      <w:r w:rsidRPr="00CF6B10">
        <w:rPr>
          <w:rFonts w:cs="Arial"/>
        </w:rPr>
        <w:t xml:space="preserve">. </w:t>
      </w:r>
      <w:r w:rsidRPr="00CF6B10">
        <w:rPr>
          <w:rFonts w:cs="Arial"/>
          <w:i/>
        </w:rPr>
        <w:t xml:space="preserve">Het bestuur is ook verantwoordelijk voor het rechtmatig tot stand komen </w:t>
      </w:r>
      <w:r w:rsidRPr="00CF6B10">
        <w:rPr>
          <w:rFonts w:cs="Arial"/>
          <w:i/>
        </w:rPr>
        <w:lastRenderedPageBreak/>
        <w:t>van de in de jaarrekening verantwoorde baten en lasten alsmede de balansmutaties, in overeenstemming met de begroting</w:t>
      </w:r>
      <w:r w:rsidRPr="00CF6B10">
        <w:rPr>
          <w:rStyle w:val="Voetnootmarkering"/>
          <w:rFonts w:cs="Arial"/>
          <w:i/>
        </w:rPr>
        <w:footnoteReference w:id="33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334"/>
      </w:r>
      <w:r w:rsidRPr="00CF6B10">
        <w:rPr>
          <w:rFonts w:cs="Arial"/>
        </w:rPr>
        <w:t xml:space="preserve"> </w:t>
      </w:r>
    </w:p>
    <w:p w14:paraId="1A9EA160" w14:textId="322FFB6B"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B22E95">
      <w:pPr>
        <w:widowControl w:val="0"/>
        <w:autoSpaceDE w:val="0"/>
        <w:autoSpaceDN w:val="0"/>
        <w:adjustRightInd w:val="0"/>
        <w:rPr>
          <w:rFonts w:cs="Arial"/>
        </w:rPr>
      </w:pPr>
    </w:p>
    <w:p w14:paraId="1D790008" w14:textId="54F13E86"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Pr="00CF6B10">
        <w:rPr>
          <w:rFonts w:cs="Arial"/>
        </w:rPr>
        <w:t>werkzaamheden in continuïteit voort te zetten. Op grond van 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33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3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69B74BAC"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3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37DEFDBF"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33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3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40"/>
      </w:r>
    </w:p>
    <w:p w14:paraId="0941C3AC" w14:textId="77777777" w:rsidR="00081FF5" w:rsidRPr="00CF6B10" w:rsidRDefault="00081FF5" w:rsidP="00B22E95">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w:t>
      </w:r>
      <w:r w:rsidRPr="00CF6B10">
        <w:rPr>
          <w:rFonts w:cs="Arial"/>
        </w:rPr>
        <w:lastRenderedPageBreak/>
        <w:t>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4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3C70A28C" w:rsidR="00081FF5" w:rsidRPr="00CF6B10" w:rsidRDefault="00B70C7E" w:rsidP="00B22E95">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4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4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4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4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313" w:name="_Toc489954115"/>
      <w:bookmarkStart w:id="314" w:name="_Toc37343973"/>
      <w:bookmarkStart w:id="315" w:name="_Toc111634180"/>
      <w:bookmarkStart w:id="316" w:name="_Toc111724036"/>
      <w:bookmarkStart w:id="317" w:name="_Toc111724113"/>
      <w:bookmarkStart w:id="318" w:name="_Toc111724947"/>
      <w:bookmarkStart w:id="319" w:name="_Toc111725731"/>
      <w:bookmarkStart w:id="320" w:name="_Toc111725808"/>
      <w:bookmarkStart w:id="321" w:name="_Toc210917425"/>
      <w:r w:rsidRPr="00CF6B10">
        <w:t xml:space="preserve">10.2b </w:t>
      </w:r>
      <w:r w:rsidR="00156178" w:rsidRPr="00CF6B10">
        <w:t>C</w:t>
      </w:r>
      <w:r w:rsidRPr="00CF6B10">
        <w:t>ontroleverklaring in de publieke en semipublieke sector bij een zelfstandige WNT-verantwoording</w:t>
      </w:r>
      <w:bookmarkEnd w:id="313"/>
      <w:bookmarkEnd w:id="314"/>
      <w:bookmarkEnd w:id="315"/>
      <w:bookmarkEnd w:id="316"/>
      <w:bookmarkEnd w:id="317"/>
      <w:bookmarkEnd w:id="318"/>
      <w:bookmarkEnd w:id="319"/>
      <w:bookmarkEnd w:id="320"/>
      <w:bookmarkEnd w:id="321"/>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6D487808"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1ABB1D90"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xml:space="preserve">. Volgens dit protocol, die de status heeft van een Ministeriële Regeling, hoeft de accountant geen jaarrekeningcontrole uit te voeren en wordt hij niet geacht de afwezigheid van een jaarrekeningcontrole te compenseren met andere werkzaamheden. </w:t>
      </w:r>
      <w:r w:rsidR="007D489F" w:rsidRPr="007D489F">
        <w:t xml:space="preserve"> </w:t>
      </w:r>
      <w:r w:rsidR="007D489F" w:rsidRPr="007D489F">
        <w:rPr>
          <w:rFonts w:eastAsia="Calibri" w:cs="Arial"/>
          <w:lang w:eastAsia="en-US"/>
        </w:rPr>
        <w:t>Op dit punt wijkt het protocol af van de Standaarden. De controle van een zelfstandige verantwoording wordt uitgevoerd in overeenstemming met het protocol. Het gevolg is dat daardoor niet automatisch volledig aan de Standaarden wordt voldaan. In de controleverklaring bij de zelfstandige verantwoording wordt daarom in overeenstemming met Standaard 200 paragrafen 18, A57 en 20 niet naar de Nederlandse controlestandaarden verwezen. In de controleverklaring wordt aanvullend een paragraaf overige aangelegenheden opgenomen waarin wordt vermeld dat door de in het protocol opgenomen beperkingen ten aanzien van de controlewerkzaamheden niet volledig wordt voldaan aan de vereisten van de Nederlandse controlestandaarden.</w:t>
      </w:r>
    </w:p>
    <w:p w14:paraId="1B62DA66" w14:textId="77777777" w:rsidR="009D3613" w:rsidRPr="00CF6B10" w:rsidRDefault="009D3613" w:rsidP="00B22E95">
      <w:pPr>
        <w:widowControl w:val="0"/>
        <w:rPr>
          <w:rFonts w:eastAsia="Calibri" w:cs="Arial"/>
          <w:lang w:eastAsia="en-US"/>
        </w:rPr>
      </w:pPr>
    </w:p>
    <w:p w14:paraId="3A613234" w14:textId="2288348C" w:rsidR="009D3613" w:rsidRPr="00CF6B10" w:rsidRDefault="009D3613" w:rsidP="00B22E95">
      <w:pPr>
        <w:widowControl w:val="0"/>
        <w:rPr>
          <w:rFonts w:eastAsia="Calibri" w:cs="Arial"/>
          <w:lang w:eastAsia="en-US"/>
        </w:rPr>
      </w:pPr>
      <w:r w:rsidRPr="00CF6B10">
        <w:rPr>
          <w:rFonts w:eastAsia="Calibri" w:cs="Arial"/>
          <w:lang w:eastAsia="en-US"/>
        </w:rPr>
        <w:t xml:space="preserve">NB3: Indien de accountant met betrekking tot de jaarrekening een samenstellings- of beoordelingsopdracht heeft uitgevoerd </w:t>
      </w:r>
      <w:r w:rsidR="00516F72">
        <w:rPr>
          <w:rFonts w:eastAsia="Calibri" w:cs="Arial"/>
          <w:lang w:eastAsia="en-US"/>
        </w:rPr>
        <w:t>stelt</w:t>
      </w:r>
      <w:r w:rsidRPr="00CF6B10">
        <w:rPr>
          <w:rFonts w:eastAsia="Calibri" w:cs="Arial"/>
          <w:lang w:eastAsia="en-US"/>
        </w:rPr>
        <w:t xml:space="preserve"> de accountant vast</w:t>
      </w:r>
      <w:r w:rsidR="002256C7">
        <w:rPr>
          <w:rFonts w:eastAsia="Calibri" w:cs="Arial"/>
          <w:lang w:eastAsia="en-US"/>
        </w:rPr>
        <w:t xml:space="preserve"> </w:t>
      </w:r>
      <w:r w:rsidRPr="00CF6B10">
        <w:rPr>
          <w:rFonts w:eastAsia="Calibri" w:cs="Arial"/>
          <w:lang w:eastAsia="en-US"/>
        </w:rPr>
        <w:t xml:space="preserve">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4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1769CCAC" w:rsidR="009D3613" w:rsidRPr="00CF6B10" w:rsidRDefault="009D3613" w:rsidP="00B22E95">
      <w:pPr>
        <w:widowControl w:val="0"/>
        <w:rPr>
          <w:rFonts w:eastAsia="Calibri" w:cs="Arial"/>
          <w:b/>
          <w:lang w:eastAsia="en-US"/>
        </w:rPr>
      </w:pPr>
      <w:r w:rsidRPr="00CF6B10">
        <w:rPr>
          <w:rFonts w:eastAsia="Calibri" w:cs="Arial"/>
          <w:lang w:eastAsia="en-US"/>
        </w:rPr>
        <w:t xml:space="preserve">Naar ons oordeel is de WNT-verantwoording in alle van materieel belang zijnde aspecten, opgesteld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561A618" w:rsidR="009D3613" w:rsidRPr="00CF6B10" w:rsidRDefault="009D3613" w:rsidP="00B22E95">
      <w:pPr>
        <w:widowControl w:val="0"/>
        <w:rPr>
          <w:rFonts w:eastAsia="Calibri" w:cs="Arial"/>
          <w:lang w:eastAsia="en-US"/>
        </w:rPr>
      </w:pPr>
      <w:r w:rsidRPr="00CF6B10">
        <w:rPr>
          <w:rFonts w:eastAsia="Calibri" w:cs="Arial"/>
          <w:lang w:eastAsia="en-US"/>
        </w:rPr>
        <w:t>Wij hebben onze controle uitgevoerd volgens</w:t>
      </w:r>
      <w:r w:rsidR="007D489F" w:rsidRPr="007D489F">
        <w:rPr>
          <w:rFonts w:eastAsia="Calibri" w:cs="Arial"/>
          <w:lang w:eastAsia="en-US"/>
        </w:rPr>
        <w:t xml:space="preserve"> Nederlands recht, waaronder</w:t>
      </w:r>
      <w:r w:rsidRPr="00CF6B10">
        <w:rPr>
          <w:rFonts w:eastAsia="Calibri" w:cs="Arial"/>
          <w:lang w:eastAsia="en-US"/>
        </w:rPr>
        <w:t xml:space="preserve">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0C6C1611"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w:t>
      </w:r>
      <w:r w:rsidR="007D489F">
        <w:rPr>
          <w:rFonts w:eastAsia="Calibri" w:cs="Arial"/>
          <w:lang w:eastAsia="en-US"/>
        </w:rPr>
        <w:t xml:space="preserve"> volledig</w:t>
      </w:r>
      <w:r w:rsidRPr="00CF6B10">
        <w:rPr>
          <w:rFonts w:eastAsia="Calibri" w:cs="Arial"/>
          <w:lang w:eastAsia="en-US"/>
        </w:rPr>
        <w:t xml:space="preserve">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47"/>
      </w:r>
    </w:p>
    <w:p w14:paraId="40923562" w14:textId="25470470"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5A473AF0" w:rsidR="009D3613" w:rsidRPr="00CF6B10" w:rsidRDefault="009D3613" w:rsidP="00B22E95">
      <w:pPr>
        <w:widowControl w:val="0"/>
        <w:rPr>
          <w:rFonts w:eastAsia="Calibri" w:cs="Arial"/>
          <w:lang w:eastAsia="en-US"/>
        </w:rPr>
      </w:pPr>
      <w:r w:rsidRPr="00CF6B10">
        <w:rPr>
          <w:rFonts w:eastAsia="Calibri" w:cs="Arial"/>
          <w:lang w:eastAsia="en-US"/>
        </w:rPr>
        <w:t xml:space="preserve">De WNT-verantwoording is opgesteld </w:t>
      </w:r>
      <w:del w:id="322" w:author="Andre Broers" w:date="2025-10-09T11:26:00Z" w16du:dateUtc="2025-10-09T09:26:00Z">
        <w:r w:rsidRPr="00CF6B10" w:rsidDel="002A7657">
          <w:rPr>
            <w:rFonts w:eastAsia="Calibri" w:cs="Arial"/>
            <w:lang w:eastAsia="en-US"/>
          </w:rPr>
          <w:delText>voor de Minister van BZK, de Minister wie het aangaat zoals bedoeld in artikel 1.1 sub o WNT en de personen die op grond van artikel 5.1 WNT zijn belast met het toezicht op de naleving van de wet, met als doel</w:delText>
        </w:r>
      </w:del>
      <w:ins w:id="323" w:author="Andre Broers" w:date="2025-10-09T11:26:00Z" w16du:dateUtc="2025-10-09T09:26:00Z">
        <w:r w:rsidR="002A7657">
          <w:rPr>
            <w:rFonts w:eastAsia="Calibri" w:cs="Arial"/>
            <w:lang w:eastAsia="en-US"/>
          </w:rPr>
          <w:t>om</w:t>
        </w:r>
      </w:ins>
      <w:r w:rsidRPr="00CF6B10">
        <w:rPr>
          <w:rFonts w:eastAsia="Calibri" w:cs="Arial"/>
          <w:lang w:eastAsia="en-US"/>
        </w:rPr>
        <w:t xml:space="preserve"> … (naam entiteit) in staat te stellen te voldoen aan art. 1.7 WNT. Hierdoor is de WNT-verantwoording mogelijk niet geschikt voor andere doeleinden. Onze controleverklaring is </w:t>
      </w:r>
      <w:del w:id="324" w:author="Andre Broers" w:date="2025-10-09T11:26:00Z" w16du:dateUtc="2025-10-09T09:26:00Z">
        <w:r w:rsidRPr="00CF6B10" w:rsidDel="002A7657">
          <w:rPr>
            <w:rFonts w:eastAsia="Calibri" w:cs="Arial"/>
            <w:lang w:eastAsia="en-US"/>
          </w:rPr>
          <w:delText xml:space="preserve">derhalve </w:delText>
        </w:r>
      </w:del>
      <w:r w:rsidRPr="00CF6B10">
        <w:rPr>
          <w:rFonts w:eastAsia="Calibri" w:cs="Arial"/>
          <w:lang w:eastAsia="en-US"/>
        </w:rPr>
        <w:t>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48"/>
      </w:r>
      <w:r w:rsidRPr="00CF6B10">
        <w:rPr>
          <w:rFonts w:eastAsia="Calibri" w:cs="Arial"/>
          <w:b/>
          <w:lang w:eastAsia="en-US"/>
        </w:rPr>
        <w:t xml:space="preserve"> voor de WNT-verantwoording</w:t>
      </w:r>
    </w:p>
    <w:p w14:paraId="71DAC4F2" w14:textId="50DD8E2B" w:rsidR="009D3613" w:rsidRPr="00CF6B10" w:rsidRDefault="009D3613" w:rsidP="00B22E95">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4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B274F54"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2E1B4A05" w:rsidR="009D3613" w:rsidRPr="00CF6B10" w:rsidRDefault="009D3613" w:rsidP="00B22E95">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67F36912"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w:t>
      </w:r>
      <w:r w:rsidRPr="00CF6B10">
        <w:rPr>
          <w:rFonts w:eastAsia="Calibri" w:cs="Arial"/>
          <w:lang w:eastAsia="en-US"/>
        </w:rPr>
        <w:lastRenderedPageBreak/>
        <w:t>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5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68E50468" w:rsidR="00FE3257" w:rsidRPr="00CF6B10" w:rsidRDefault="00FE3257" w:rsidP="006C6E36">
      <w:pPr>
        <w:pStyle w:val="Kop2"/>
      </w:pPr>
      <w:bookmarkStart w:id="325" w:name="_Toc37343974"/>
      <w:bookmarkStart w:id="326" w:name="_Toc111634181"/>
      <w:bookmarkStart w:id="327" w:name="_Toc111724037"/>
      <w:bookmarkStart w:id="328" w:name="_Toc111724114"/>
      <w:bookmarkStart w:id="329" w:name="_Toc111724948"/>
      <w:bookmarkStart w:id="330" w:name="_Toc111725732"/>
      <w:bookmarkStart w:id="331" w:name="_Toc111725809"/>
      <w:bookmarkStart w:id="332" w:name="_Toc210917426"/>
      <w:r w:rsidRPr="00CF6B10">
        <w:t xml:space="preserve">10.3 </w:t>
      </w:r>
      <w:r w:rsidR="00156178" w:rsidRPr="00CF6B10">
        <w:t>C</w:t>
      </w:r>
      <w:r w:rsidRPr="00CF6B10">
        <w:t>ontroleverklaring bij een subsidiedeclaratie</w:t>
      </w:r>
      <w:bookmarkEnd w:id="325"/>
      <w:bookmarkEnd w:id="326"/>
      <w:bookmarkEnd w:id="327"/>
      <w:bookmarkEnd w:id="328"/>
      <w:bookmarkEnd w:id="329"/>
      <w:bookmarkEnd w:id="330"/>
      <w:bookmarkEnd w:id="331"/>
      <w:bookmarkEnd w:id="332"/>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471507">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 xml:space="preserve">Standaard 260 is opgesteld in de context van een controle van financiële overzichten maar kan ook, naargelang nodig aangepast aan de omstandigheden, van toepassing zijn op controles van andere historische financiële informatie wanneer de met </w:t>
      </w:r>
      <w:proofErr w:type="spellStart"/>
      <w:r w:rsidR="00566892" w:rsidRPr="00566892">
        <w:rPr>
          <w:rFonts w:cs="Arial"/>
        </w:rPr>
        <w:t>governance</w:t>
      </w:r>
      <w:proofErr w:type="spellEnd"/>
      <w:r w:rsidR="00566892" w:rsidRPr="00566892">
        <w:rPr>
          <w:rFonts w:cs="Arial"/>
        </w:rPr>
        <w:t xml:space="preserv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51"/>
      </w:r>
    </w:p>
    <w:p w14:paraId="49A37F6C" w14:textId="2F376947" w:rsidR="00B13B75" w:rsidRPr="00CF6B10" w:rsidRDefault="00B13B75" w:rsidP="00471507">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471507">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471507">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B22E95">
      <w:pPr>
        <w:widowControl w:val="0"/>
        <w:rPr>
          <w:rFonts w:cs="Arial"/>
        </w:rPr>
      </w:pPr>
    </w:p>
    <w:p w14:paraId="2C0772FD" w14:textId="1BD6387C"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B22E95">
      <w:pPr>
        <w:widowControl w:val="0"/>
        <w:rPr>
          <w:rFonts w:cs="Arial"/>
        </w:rPr>
      </w:pPr>
    </w:p>
    <w:p w14:paraId="3495D58B" w14:textId="6BB6FB95" w:rsidR="000E2B5C" w:rsidRPr="000E2B5C" w:rsidRDefault="000E2B5C" w:rsidP="000E2B5C">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D7AF1">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D7AF1">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D7AF1">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0E2B5C">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D7AF1">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D7AF1">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0E2B5C">
      <w:pPr>
        <w:widowControl w:val="0"/>
        <w:rPr>
          <w:rFonts w:cs="Arial"/>
        </w:rPr>
      </w:pPr>
    </w:p>
    <w:p w14:paraId="210FBA00" w14:textId="6F2D8474" w:rsidR="000E2B5C" w:rsidRDefault="000E2B5C" w:rsidP="000E2B5C">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0E2B5C">
      <w:pPr>
        <w:widowControl w:val="0"/>
        <w:rPr>
          <w:rFonts w:cs="Arial"/>
        </w:rPr>
      </w:pPr>
    </w:p>
    <w:p w14:paraId="662F80B9" w14:textId="77777777" w:rsidR="000C3EC6" w:rsidRDefault="000C3EC6" w:rsidP="000C3EC6">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B22E95">
      <w:pPr>
        <w:widowControl w:val="0"/>
        <w:rPr>
          <w:rFonts w:cs="Arial"/>
        </w:rPr>
      </w:pPr>
    </w:p>
    <w:p w14:paraId="24B44EBE" w14:textId="656FFE13" w:rsidR="00B13B75" w:rsidRPr="00CF6B10" w:rsidRDefault="00B13B75" w:rsidP="00B22E95">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5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30143399"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5E5499D4"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0C6ED79" w:rsidR="00B13B75" w:rsidRPr="00CF6B10" w:rsidRDefault="00B13B75" w:rsidP="00B22E95">
      <w:pPr>
        <w:widowControl w:val="0"/>
        <w:rPr>
          <w:rFonts w:cs="Arial"/>
        </w:rPr>
      </w:pPr>
      <w:r w:rsidRPr="00CF6B10">
        <w:rPr>
          <w:rFonts w:cs="Arial"/>
        </w:rPr>
        <w:t>Aan: Opdrachtgever</w:t>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4D567410" w:rsidR="00B13B75" w:rsidRPr="00CF6B10" w:rsidRDefault="00B13B75" w:rsidP="00B22E95">
      <w:pPr>
        <w:widowControl w:val="0"/>
        <w:rPr>
          <w:rFonts w:cs="Arial"/>
        </w:rPr>
      </w:pPr>
      <w:r w:rsidRPr="00CF6B10">
        <w:rPr>
          <w:rFonts w:cs="Arial"/>
        </w:rPr>
        <w:t>Wij hebben bijgaande subsidiedeclaratie</w:t>
      </w:r>
      <w:r w:rsidRPr="00CF6B10">
        <w:rPr>
          <w:rStyle w:val="Voetnootmarkering"/>
          <w:rFonts w:cs="Arial"/>
        </w:rPr>
        <w:footnoteReference w:id="35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4D6C6364"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54"/>
      </w:r>
      <w:r w:rsidRPr="00CF6B10">
        <w:rPr>
          <w:rFonts w:cs="Arial"/>
          <w:vertAlign w:val="superscript"/>
        </w:rPr>
        <w:t>,</w:t>
      </w:r>
      <w:r w:rsidRPr="00CF6B10">
        <w:rPr>
          <w:rFonts w:cs="Arial"/>
          <w:vertAlign w:val="superscript"/>
        </w:rPr>
        <w:footnoteReference w:id="355"/>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522DD64F"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lastRenderedPageBreak/>
        <w:t>Wij vinden dat de door ons verkregen controle-informatie voldoende en geschikt is als basis voor ons oordeel.</w:t>
      </w:r>
    </w:p>
    <w:p w14:paraId="6B8E85B3" w14:textId="77777777" w:rsidR="006C4DDA" w:rsidRPr="00CF6B10" w:rsidRDefault="006C4DDA" w:rsidP="006C4DDA">
      <w:pPr>
        <w:widowControl w:val="0"/>
        <w:rPr>
          <w:rFonts w:cs="Arial"/>
        </w:rPr>
      </w:pPr>
    </w:p>
    <w:p w14:paraId="55AC122C" w14:textId="3DC2661F" w:rsidR="006C4DDA" w:rsidRPr="00CF6B10" w:rsidRDefault="006C4DDA" w:rsidP="006C4DDA">
      <w:pPr>
        <w:widowControl w:val="0"/>
        <w:rPr>
          <w:rFonts w:cs="Arial"/>
          <w:b/>
        </w:rPr>
      </w:pPr>
      <w:bookmarkStart w:id="333" w:name="_Hlk189491312"/>
      <w:r w:rsidRPr="00CF6B10">
        <w:rPr>
          <w:rFonts w:cs="Arial"/>
          <w:b/>
        </w:rPr>
        <w:t>Basis voor financiële verslaggeving en beperking in gebruik en verspreidingskring</w:t>
      </w:r>
      <w:r>
        <w:rPr>
          <w:rStyle w:val="Voetnootmarkering"/>
          <w:rFonts w:cs="Arial"/>
          <w:b/>
        </w:rPr>
        <w:footnoteReference w:id="356"/>
      </w:r>
    </w:p>
    <w:p w14:paraId="4541FC6C" w14:textId="5959FC35" w:rsidR="006C4DDA" w:rsidRPr="00CF6B10" w:rsidDel="0041719C" w:rsidRDefault="006C4DDA" w:rsidP="0041719C">
      <w:pPr>
        <w:widowControl w:val="0"/>
        <w:rPr>
          <w:del w:id="342" w:author="Andre Broers" w:date="2025-09-19T09:47:00Z" w16du:dateUtc="2025-09-19T07:47:00Z"/>
          <w:rFonts w:cs="Arial"/>
        </w:rPr>
      </w:pPr>
      <w:r w:rsidRPr="00CF6B10">
        <w:rPr>
          <w:rFonts w:cs="Arial"/>
        </w:rPr>
        <w:t>De subsidiedeclaratie is opgesteld</w:t>
      </w:r>
      <w:del w:id="343" w:author="Andre Broers" w:date="2025-09-19T09:44:00Z" w16du:dateUtc="2025-09-19T07:44:00Z">
        <w:r w:rsidRPr="00CF6B10" w:rsidDel="0041719C">
          <w:rPr>
            <w:rFonts w:cs="Arial"/>
          </w:rPr>
          <w:delText xml:space="preserve"> voor ... (omschrijving specifieke verspreidingskring) met als doel ...</w:delText>
        </w:r>
      </w:del>
      <w:ins w:id="344" w:author="Andre Broers" w:date="2025-09-19T09:44:00Z">
        <w:r w:rsidR="0041719C">
          <w:rPr>
            <w:rFonts w:cs="Arial"/>
            <w:color w:val="333333"/>
            <w:shd w:val="clear" w:color="auto" w:fill="FFFFFF"/>
          </w:rPr>
          <w:t xml:space="preserve"> op basis van financiële grondslagen zoals beschreven in de subsidievoorwaarden</w:t>
        </w:r>
      </w:ins>
      <w:ins w:id="345" w:author="Andre Broers" w:date="2025-09-19T09:44:00Z" w16du:dateUtc="2025-09-19T07:44:00Z">
        <w:r w:rsidR="0041719C">
          <w:rPr>
            <w:rFonts w:cs="Arial"/>
            <w:color w:val="333333"/>
            <w:shd w:val="clear" w:color="auto" w:fill="FFFFFF"/>
          </w:rPr>
          <w:t xml:space="preserve"> om ….</w:t>
        </w:r>
      </w:ins>
      <w:r w:rsidRPr="00CF6B10">
        <w:rPr>
          <w:rFonts w:cs="Arial"/>
        </w:rPr>
        <w:t xml:space="preserve"> (naam entiteit(en)) in staat te stellen te voldoen aan </w:t>
      </w:r>
      <w:del w:id="346" w:author="Andre Broers" w:date="2025-09-19T09:45:00Z" w16du:dateUtc="2025-09-19T07:45:00Z">
        <w:r w:rsidRPr="00CF6B10" w:rsidDel="0041719C">
          <w:rPr>
            <w:rFonts w:cs="Arial"/>
          </w:rPr>
          <w:delText>... (omschrijving vereisten, doel, contract, etc.)</w:delText>
        </w:r>
      </w:del>
      <w:ins w:id="347" w:author="Andre Broers" w:date="2025-09-19T09:45:00Z" w16du:dateUtc="2025-09-19T07:45:00Z">
        <w:r w:rsidR="0041719C">
          <w:rPr>
            <w:rFonts w:cs="Arial"/>
          </w:rPr>
          <w:t>de subsidievoorwaarden</w:t>
        </w:r>
      </w:ins>
      <w:r w:rsidRPr="00CF6B10">
        <w:rPr>
          <w:rFonts w:cs="Arial"/>
        </w:rPr>
        <w:t xml:space="preserve">. Hierdoor is de subsidiedeclaratie mogelijk niet geschikt voor andere doeleinden. Onze controleverklaring is </w:t>
      </w:r>
      <w:del w:id="348" w:author="Andre Broers" w:date="2025-09-19T09:45:00Z" w16du:dateUtc="2025-09-19T07:45:00Z">
        <w:r w:rsidRPr="00CF6B10" w:rsidDel="0041719C">
          <w:rPr>
            <w:rFonts w:cs="Arial"/>
          </w:rPr>
          <w:delText xml:space="preserve">derhalve </w:delText>
        </w:r>
      </w:del>
      <w:r w:rsidRPr="00CF6B10">
        <w:rPr>
          <w:rFonts w:cs="Arial"/>
        </w:rPr>
        <w:t>uitsluitend bestemd voor ... (naam entiteit(en)) en ... (omschrijving specifieke verspreidingskring) en dient niet te worden verspreid aan of te worden gebruikt door andere</w:t>
      </w:r>
      <w:del w:id="349" w:author="Andre Broers" w:date="2025-09-19T09:46:00Z" w16du:dateUtc="2025-09-19T07:46:00Z">
        <w:r w:rsidRPr="00CF6B10" w:rsidDel="0041719C">
          <w:rPr>
            <w:rFonts w:cs="Arial"/>
          </w:rPr>
          <w:delText>n</w:delText>
        </w:r>
      </w:del>
      <w:ins w:id="350" w:author="Andre Broers" w:date="2025-09-19T09:46:00Z" w16du:dateUtc="2025-09-19T07:46:00Z">
        <w:r w:rsidR="0041719C">
          <w:rPr>
            <w:rFonts w:cs="Arial"/>
          </w:rPr>
          <w:t xml:space="preserve"> partijen dan </w:t>
        </w:r>
      </w:ins>
      <w:ins w:id="351" w:author="Andre Broers" w:date="2025-09-19T09:47:00Z" w16du:dateUtc="2025-09-19T07:47:00Z">
        <w:r w:rsidR="0041719C">
          <w:rPr>
            <w:rFonts w:cs="Arial"/>
          </w:rPr>
          <w:t>…</w:t>
        </w:r>
      </w:ins>
      <w:ins w:id="352" w:author="Andre Broers" w:date="2025-09-19T09:46:00Z">
        <w:r w:rsidR="0041719C" w:rsidRPr="00CF6B10">
          <w:rPr>
            <w:rFonts w:cs="Arial"/>
          </w:rPr>
          <w:t xml:space="preserve"> (naam entiteit(en)) en ... (omschrijving specifieke verspreidingskring)</w:t>
        </w:r>
      </w:ins>
      <w:r w:rsidRPr="00CF6B10">
        <w:rPr>
          <w:rFonts w:cs="Arial"/>
        </w:rPr>
        <w:t>.</w:t>
      </w:r>
    </w:p>
    <w:p w14:paraId="0F7D9E4B" w14:textId="6C2D6F98" w:rsidR="006C4DDA" w:rsidRPr="00CF6B10" w:rsidDel="0041719C" w:rsidRDefault="006C4DDA" w:rsidP="0041719C">
      <w:pPr>
        <w:widowControl w:val="0"/>
        <w:rPr>
          <w:del w:id="353" w:author="Andre Broers" w:date="2025-09-19T09:47:00Z" w16du:dateUtc="2025-09-19T07:47:00Z"/>
          <w:rFonts w:cs="Arial"/>
        </w:rPr>
      </w:pPr>
    </w:p>
    <w:p w14:paraId="612E5BAA" w14:textId="261EFB1A" w:rsidR="006C4DDA" w:rsidRPr="00CF6B10" w:rsidRDefault="006C4DDA" w:rsidP="0041719C">
      <w:pPr>
        <w:widowControl w:val="0"/>
        <w:rPr>
          <w:rFonts w:cs="Arial"/>
        </w:rPr>
      </w:pPr>
      <w:del w:id="354" w:author="Andre Broers" w:date="2025-09-19T09:47:00Z" w16du:dateUtc="2025-09-19T07:47:00Z">
        <w:r w:rsidRPr="00CF6B10" w:rsidDel="0041719C">
          <w:rPr>
            <w:rFonts w:cs="Arial"/>
          </w:rPr>
          <w:delText>Ons oordeel is niet aangepast als gevolg van deze aangelegenheid.</w:delText>
        </w:r>
      </w:del>
    </w:p>
    <w:p w14:paraId="4B8C58B2" w14:textId="77777777" w:rsidR="00B13B75" w:rsidRPr="00CF6B10" w:rsidRDefault="00B13B75" w:rsidP="00B22E95">
      <w:pPr>
        <w:widowControl w:val="0"/>
        <w:rPr>
          <w:rFonts w:cs="Arial"/>
        </w:rPr>
      </w:pPr>
    </w:p>
    <w:bookmarkEnd w:id="333"/>
    <w:p w14:paraId="62337E94" w14:textId="23E6D94C" w:rsidR="00B13B75" w:rsidRPr="00CF6B10" w:rsidRDefault="00FF3746" w:rsidP="00B22E95">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57"/>
      </w:r>
    </w:p>
    <w:p w14:paraId="47AA53B5" w14:textId="77777777" w:rsidR="00D00C2E" w:rsidRDefault="00D00C2E" w:rsidP="00B22E95">
      <w:pPr>
        <w:widowControl w:val="0"/>
        <w:rPr>
          <w:rFonts w:cs="Arial"/>
        </w:rPr>
      </w:pPr>
    </w:p>
    <w:p w14:paraId="6C8BCC67" w14:textId="3F5F5771"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58"/>
      </w:r>
    </w:p>
    <w:p w14:paraId="4A2D870D" w14:textId="77777777" w:rsidR="00B13B75" w:rsidRPr="00CF6B10" w:rsidRDefault="00B13B75" w:rsidP="00B22E95">
      <w:pPr>
        <w:widowControl w:val="0"/>
        <w:rPr>
          <w:rFonts w:cs="Arial"/>
        </w:rPr>
      </w:pPr>
    </w:p>
    <w:p w14:paraId="4FA2CC79" w14:textId="10CBBED3" w:rsidR="00B13B75" w:rsidRPr="00CF6B10" w:rsidRDefault="00B13B75" w:rsidP="00B22E95">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59"/>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54DA02B"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60"/>
      </w:r>
      <w:r w:rsidRPr="00CF6B10">
        <w:rPr>
          <w:rFonts w:cs="Arial"/>
        </w:rPr>
        <w:t>].</w:t>
      </w:r>
      <w:r w:rsidR="00FF3746">
        <w:rPr>
          <w:rFonts w:cs="Arial"/>
        </w:rPr>
        <w:t>]</w:t>
      </w:r>
    </w:p>
    <w:p w14:paraId="5CDBEFFD" w14:textId="77777777" w:rsidR="00B13B75" w:rsidRPr="00CF6B10" w:rsidRDefault="00B13B75" w:rsidP="00B22E95">
      <w:pPr>
        <w:widowControl w:val="0"/>
        <w:rPr>
          <w:rFonts w:cs="Arial"/>
        </w:rPr>
      </w:pPr>
    </w:p>
    <w:p w14:paraId="7C92A834" w14:textId="6D31CDBB" w:rsidR="00B13B75" w:rsidRPr="00CF6B10" w:rsidRDefault="00B13B75" w:rsidP="00B22E95">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61"/>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62"/>
      </w:r>
      <w:r w:rsidRPr="00CF6B10">
        <w:rPr>
          <w:rFonts w:cs="Arial"/>
        </w:rPr>
        <w:t xml:space="preserve">. Het bestuur is tevens verantwoordelijk voor een zodanige interne beheersing die het bestuur noodzakelijk acht om het opstellen van de subsidiedeclaratie mogelijk te maken zonder afwijkingen </w:t>
      </w:r>
      <w:r w:rsidRPr="00CF6B10">
        <w:rPr>
          <w:rFonts w:cs="Arial"/>
        </w:rPr>
        <w:lastRenderedPageBreak/>
        <w:t>van materieel belang als gevolg van fraude of fouten.</w:t>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4BDC913A"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67BC4AA4"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6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88362C">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B93AD66"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 xml:space="preserve">de met </w:t>
      </w:r>
      <w:proofErr w:type="spellStart"/>
      <w:r w:rsidR="002469FA">
        <w:rPr>
          <w:rFonts w:ascii="Arial" w:hAnsi="Arial" w:cs="Arial"/>
          <w:lang w:val="nl-NL"/>
        </w:rPr>
        <w:t>governance</w:t>
      </w:r>
      <w:proofErr w:type="spellEnd"/>
      <w:r w:rsidR="002469FA">
        <w:rPr>
          <w:rFonts w:ascii="Arial" w:hAnsi="Arial" w:cs="Arial"/>
          <w:lang w:val="nl-NL"/>
        </w:rPr>
        <w:t xml:space="preserve"> belaste personen</w:t>
      </w:r>
      <w:r w:rsidR="00B56C46">
        <w:rPr>
          <w:rStyle w:val="Voetnootmarkering"/>
          <w:rFonts w:ascii="Arial" w:hAnsi="Arial" w:cs="Arial"/>
          <w:lang w:val="nl-NL"/>
        </w:rPr>
        <w:footnoteReference w:id="36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355" w:name="_Toc37343975"/>
      <w:bookmarkStart w:id="356" w:name="_Toc111634182"/>
      <w:bookmarkStart w:id="357" w:name="_Toc111724038"/>
      <w:bookmarkStart w:id="358" w:name="_Toc111724115"/>
      <w:bookmarkStart w:id="359" w:name="_Toc111724949"/>
      <w:bookmarkStart w:id="360" w:name="_Toc111725733"/>
      <w:bookmarkStart w:id="361" w:name="_Toc111725810"/>
      <w:bookmarkStart w:id="362" w:name="_Toc210917427"/>
      <w:r w:rsidRPr="00CF6B10">
        <w:t xml:space="preserve">10.4 </w:t>
      </w:r>
      <w:r w:rsidR="007344DD" w:rsidRPr="00CF6B10">
        <w:t>C</w:t>
      </w:r>
      <w:r w:rsidRPr="00CF6B10">
        <w:t>ontroleverklaring bij jaarrekening van gemeenten</w:t>
      </w:r>
      <w:bookmarkEnd w:id="355"/>
      <w:bookmarkEnd w:id="356"/>
      <w:bookmarkEnd w:id="357"/>
      <w:bookmarkEnd w:id="358"/>
      <w:bookmarkEnd w:id="359"/>
      <w:bookmarkEnd w:id="360"/>
      <w:bookmarkEnd w:id="361"/>
      <w:bookmarkEnd w:id="362"/>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6B056FC8"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r w:rsidR="0010348E">
        <w:rPr>
          <w:rFonts w:eastAsia="Calibri" w:cs="Arial"/>
          <w:lang w:eastAsia="en-US"/>
        </w:rPr>
        <w:t xml:space="preserve"> en 5 februari 2025</w:t>
      </w:r>
      <w:r>
        <w:rPr>
          <w:rFonts w:eastAsia="Calibri" w:cs="Arial"/>
          <w:lang w:eastAsia="en-US"/>
        </w:rPr>
        <w:t>.</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w:t>
      </w:r>
      <w:proofErr w:type="spellStart"/>
      <w:r w:rsidRPr="00CF6B10">
        <w:rPr>
          <w:rFonts w:cs="Arial"/>
        </w:rPr>
        <w:t>Bado</w:t>
      </w:r>
      <w:proofErr w:type="spellEnd"/>
      <w:r w:rsidRPr="00CF6B10">
        <w:rPr>
          <w:rFonts w:cs="Arial"/>
        </w:rPr>
        <w:t xml:space="preserve">) en het Besluit begroting en verantwoording provincies en gemeenten (BBV) zijn in deze verklaring verwerkt. Deze tekst vervangt de in de bijlagen van (de oude versie van) het </w:t>
      </w:r>
      <w:proofErr w:type="spellStart"/>
      <w:r w:rsidRPr="00CF6B10">
        <w:rPr>
          <w:rFonts w:cs="Arial"/>
        </w:rPr>
        <w:t>Bado</w:t>
      </w:r>
      <w:proofErr w:type="spellEnd"/>
      <w:r w:rsidRPr="00CF6B10">
        <w:rPr>
          <w:rFonts w:cs="Arial"/>
        </w:rPr>
        <w:t xml:space="preserve">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363" w:name="_Hlk130376345"/>
      <w:r w:rsidRPr="00CF6B10">
        <w:rPr>
          <w:rFonts w:cs="Arial"/>
        </w:rPr>
        <w:t xml:space="preserve">NB2: </w:t>
      </w:r>
      <w:bookmarkStart w:id="364"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363"/>
      <w:bookmarkEnd w:id="364"/>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 xml:space="preserve">voor waterschappen en samenwerkingen van waterschappen, de Waterschapswet en het </w:t>
      </w:r>
      <w:proofErr w:type="spellStart"/>
      <w:r w:rsidRPr="00CF6B10">
        <w:rPr>
          <w:rFonts w:eastAsia="Calibri" w:cs="Arial"/>
          <w:lang w:eastAsia="en-US"/>
        </w:rPr>
        <w:t>Waterschapsbesluit</w:t>
      </w:r>
      <w:proofErr w:type="spellEnd"/>
      <w:r w:rsidRPr="00CF6B10">
        <w:rPr>
          <w:rFonts w:eastAsia="Calibri" w:cs="Arial"/>
          <w:lang w:eastAsia="en-US"/>
        </w:rPr>
        <w: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 xml:space="preserve">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w:t>
      </w:r>
      <w:r w:rsidRPr="00CF6B10">
        <w:rPr>
          <w:rFonts w:cs="Arial"/>
        </w:rPr>
        <w:lastRenderedPageBreak/>
        <w:t>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proofErr w:type="spellStart"/>
      <w:r w:rsidR="000D237B" w:rsidRPr="000D237B">
        <w:rPr>
          <w:rFonts w:cs="Arial"/>
        </w:rPr>
        <w:t>MinBZK</w:t>
      </w:r>
      <w:proofErr w:type="spellEnd"/>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65"/>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66"/>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67"/>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68"/>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69"/>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65" w:name="_Ref510613583"/>
      <w:r w:rsidRPr="00CF6B10">
        <w:rPr>
          <w:rStyle w:val="Voetnootmarkering"/>
          <w:rFonts w:cs="Arial"/>
        </w:rPr>
        <w:footnoteReference w:id="370"/>
      </w:r>
      <w:bookmarkEnd w:id="365"/>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71"/>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lastRenderedPageBreak/>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72"/>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 xml:space="preserve">de </w:t>
      </w:r>
      <w:proofErr w:type="spellStart"/>
      <w:r w:rsidRPr="00CF6B10">
        <w:rPr>
          <w:rFonts w:cs="Arial"/>
          <w:i/>
        </w:rPr>
        <w:t>SiSa</w:t>
      </w:r>
      <w:proofErr w:type="spellEnd"/>
      <w:r w:rsidRPr="00CF6B10">
        <w:rPr>
          <w:rFonts w:cs="Arial"/>
          <w:i/>
        </w:rPr>
        <w:t>-bijlage met de verantwoordingsinformatie over specifieke uitkeringen;</w:t>
      </w:r>
      <w:r w:rsidR="0041189F">
        <w:rPr>
          <w:rStyle w:val="Voetnootmarkering"/>
          <w:rFonts w:cs="Arial"/>
          <w:i/>
        </w:rPr>
        <w:footnoteReference w:id="373"/>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w:t>
      </w:r>
      <w:proofErr w:type="spellStart"/>
      <w:r w:rsidRPr="00CF6B10">
        <w:rPr>
          <w:rFonts w:cs="Arial"/>
          <w:i/>
        </w:rPr>
        <w:t>Bado</w:t>
      </w:r>
      <w:proofErr w:type="spellEnd"/>
      <w:r w:rsidRPr="00CF6B10">
        <w:rPr>
          <w:rFonts w:cs="Arial"/>
          <w:i/>
        </w:rPr>
        <w:t>),</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74"/>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66" w:name="_Ref510613752"/>
      <w:r w:rsidR="003753CB">
        <w:rPr>
          <w:rFonts w:cs="Arial"/>
          <w:i/>
        </w:rPr>
        <w:t>JJJJ</w:t>
      </w:r>
      <w:r w:rsidRPr="00CF6B10">
        <w:rPr>
          <w:rStyle w:val="Voetnootmarkering"/>
          <w:rFonts w:cs="Arial"/>
          <w:i/>
        </w:rPr>
        <w:footnoteReference w:id="375"/>
      </w:r>
      <w:bookmarkEnd w:id="366"/>
      <w:r w:rsidRPr="00CF6B10">
        <w:rPr>
          <w:rFonts w:cs="Arial"/>
          <w:i/>
        </w:rPr>
        <w:t xml:space="preserve"> en </w:t>
      </w:r>
      <w:r w:rsidR="0083708B">
        <w:rPr>
          <w:rFonts w:cs="Arial"/>
          <w:i/>
        </w:rPr>
        <w:t xml:space="preserve">het </w:t>
      </w:r>
      <w:r w:rsidRPr="00CF6B10">
        <w:rPr>
          <w:rFonts w:cs="Arial"/>
          <w:i/>
        </w:rPr>
        <w:t xml:space="preserve">Controleprotocol WNT </w:t>
      </w:r>
      <w:bookmarkStart w:id="367" w:name="_Ref510613914"/>
      <w:r w:rsidR="003753CB">
        <w:rPr>
          <w:rFonts w:cs="Arial"/>
          <w:i/>
        </w:rPr>
        <w:t>JJJJ</w:t>
      </w:r>
      <w:r w:rsidRPr="00CF6B10">
        <w:rPr>
          <w:rStyle w:val="Voetnootmarkering"/>
          <w:rFonts w:cs="Arial"/>
        </w:rPr>
        <w:footnoteReference w:id="376"/>
      </w:r>
      <w:bookmarkEnd w:id="367"/>
      <w:r w:rsidRPr="00CF6B10">
        <w:rPr>
          <w:rFonts w:cs="Arial"/>
        </w:rPr>
        <w:t xml:space="preserve"> </w:t>
      </w:r>
      <w:r w:rsidRPr="00CF6B10">
        <w:rPr>
          <w:rFonts w:cs="Arial"/>
          <w:i/>
        </w:rPr>
        <w:t>en …</w:t>
      </w:r>
      <w:bookmarkStart w:id="368" w:name="_Ref58235960"/>
      <w:r w:rsidRPr="00CF6B10">
        <w:rPr>
          <w:rStyle w:val="Voetnootmarkering"/>
          <w:rFonts w:cs="Arial"/>
        </w:rPr>
        <w:footnoteReference w:id="377"/>
      </w:r>
      <w:bookmarkEnd w:id="368"/>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78"/>
      </w:r>
      <w:r w:rsidR="00057B64">
        <w:rPr>
          <w:rFonts w:cs="Arial"/>
          <w:i/>
        </w:rPr>
        <w:t>,</w:t>
      </w:r>
      <w:r w:rsidRPr="008F78C9">
        <w:rPr>
          <w:rStyle w:val="Voetnootmarkering"/>
          <w:rFonts w:cs="Arial"/>
          <w:iCs/>
          <w:vertAlign w:val="baseline"/>
        </w:rPr>
        <w:t xml:space="preserve"> de </w:t>
      </w:r>
      <w:r w:rsidRPr="00CF6B10">
        <w:rPr>
          <w:rFonts w:cs="Arial"/>
        </w:rPr>
        <w:t xml:space="preserve">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69"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69"/>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79"/>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 xml:space="preserve">De bij onze controle toegepaste goedkeuringstolerantie bedraagt voor fouten 1% en voor onzekerheden 3% van de totale lasten inclusief toevoegingen aan reserves, zoals voorgeschreven in artikel 2 lid 1 </w:t>
      </w:r>
      <w:proofErr w:type="spellStart"/>
      <w:r w:rsidRPr="00CF6B10">
        <w:rPr>
          <w:rFonts w:cs="Arial"/>
          <w:i/>
        </w:rPr>
        <w:t>Bado</w:t>
      </w:r>
      <w:proofErr w:type="spellEnd"/>
      <w:r w:rsidRPr="00CF6B10">
        <w:rPr>
          <w:rFonts w:cs="Arial"/>
          <w:i/>
          <w:vertAlign w:val="superscript"/>
        </w:rPr>
        <w:footnoteReference w:id="380"/>
      </w:r>
      <w:r w:rsidRPr="00CF6B10">
        <w:rPr>
          <w:rFonts w:cs="Arial"/>
        </w:rPr>
        <w:t>.</w:t>
      </w:r>
      <w:r w:rsidR="006A4EC9">
        <w:rPr>
          <w:rFonts w:cs="Arial"/>
        </w:rPr>
        <w:t xml:space="preserve"> </w:t>
      </w:r>
      <w:bookmarkStart w:id="370"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81"/>
      </w:r>
      <w:r w:rsidR="006A4EC9" w:rsidRPr="00340B14">
        <w:rPr>
          <w:rFonts w:cs="Arial"/>
        </w:rPr>
        <w:t xml:space="preserve"> </w:t>
      </w:r>
      <w:r w:rsidR="006A4EC9" w:rsidRPr="00A84668">
        <w:rPr>
          <w:rFonts w:cs="Arial"/>
        </w:rPr>
        <w:t xml:space="preserve">hebben wij bij de controle van de </w:t>
      </w:r>
      <w:proofErr w:type="spellStart"/>
      <w:r w:rsidR="006A4EC9" w:rsidRPr="00A84668">
        <w:rPr>
          <w:rFonts w:cs="Arial"/>
        </w:rPr>
        <w:t>SiSa</w:t>
      </w:r>
      <w:proofErr w:type="spellEnd"/>
      <w:r w:rsidR="006A4EC9" w:rsidRPr="00A84668">
        <w:rPr>
          <w:rFonts w:cs="Arial"/>
        </w:rPr>
        <w:t>-bijlage dezelfde materialiteit toegepast als bij de controle van de jaarrekening</w:t>
      </w:r>
      <w:r w:rsidR="006A4EC9">
        <w:rPr>
          <w:rStyle w:val="Voetnootmarkering"/>
          <w:rFonts w:cs="Arial"/>
        </w:rPr>
        <w:footnoteReference w:id="382"/>
      </w:r>
      <w:r w:rsidR="006A4EC9" w:rsidRPr="00340B14">
        <w:rPr>
          <w:rFonts w:cs="Arial"/>
        </w:rPr>
        <w:t xml:space="preserve">. </w:t>
      </w:r>
      <w:bookmarkEnd w:id="370"/>
      <w:r w:rsidR="006A4EC9" w:rsidRPr="00340B14">
        <w:rPr>
          <w:rFonts w:eastAsia="Calibri" w:cs="Arial"/>
          <w:lang w:eastAsia="en-US"/>
        </w:rPr>
        <w:t xml:space="preserve">In (de) paragraaf van … (neem verwijzing op van </w:t>
      </w:r>
      <w:r w:rsidR="006A4EC9" w:rsidRPr="00340B14">
        <w:rPr>
          <w:rFonts w:eastAsia="Calibri" w:cs="Arial"/>
          <w:lang w:eastAsia="en-US"/>
        </w:rPr>
        <w:lastRenderedPageBreak/>
        <w:t>de voorschriften) zijn tevens een aantal specifieke controle- en rapportagetoleranties opgenomen, die wij hebben toegepast.</w:t>
      </w:r>
      <w:r w:rsidR="006A4EC9" w:rsidRPr="00340B14">
        <w:rPr>
          <w:rFonts w:eastAsia="Calibri" w:cs="Arial"/>
          <w:vertAlign w:val="superscript"/>
          <w:lang w:eastAsia="en-US"/>
        </w:rPr>
        <w:footnoteReference w:id="383"/>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84"/>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xml:space="preserve">, zoals ook bedoeld in artikel 3 </w:t>
      </w:r>
      <w:proofErr w:type="spellStart"/>
      <w:r w:rsidRPr="00CF6B10">
        <w:rPr>
          <w:rFonts w:cs="Arial"/>
          <w:i/>
        </w:rPr>
        <w:t>Bado</w:t>
      </w:r>
      <w:proofErr w:type="spellEnd"/>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85"/>
      </w:r>
      <w:r w:rsidRPr="00CF6B10">
        <w:rPr>
          <w:rFonts w:cs="Arial"/>
        </w:rPr>
        <w:t xml:space="preserve"> overeengekomen dat wij aan de raad tijdens onze controle geconstateerde afwijkingen boven de EUR Y rapporteren alsmede kleinere afwijkingen die naar onze mening om kwalitatieve, </w:t>
      </w:r>
      <w:proofErr w:type="spellStart"/>
      <w:r w:rsidRPr="00CF6B10">
        <w:rPr>
          <w:rFonts w:cs="Arial"/>
          <w:i/>
        </w:rPr>
        <w:t>SiSa</w:t>
      </w:r>
      <w:proofErr w:type="spellEnd"/>
      <w:r w:rsidRPr="00CF6B10">
        <w:rPr>
          <w:rFonts w:cs="Arial"/>
          <w:i/>
        </w:rPr>
        <w:t>-</w:t>
      </w:r>
      <w:r w:rsidR="006A4EC9">
        <w:rPr>
          <w:rStyle w:val="Voetnootmarkering"/>
          <w:rFonts w:cs="Arial"/>
          <w:i/>
        </w:rPr>
        <w:footnoteReference w:id="386"/>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87"/>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88"/>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89"/>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90"/>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71"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71"/>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91"/>
      </w:r>
      <w:r w:rsidRPr="00F644D5">
        <w:rPr>
          <w:rFonts w:cs="Arial"/>
          <w:i/>
        </w:rPr>
        <w:t xml:space="preserve"> </w:t>
      </w:r>
      <w:bookmarkStart w:id="372" w:name="_Hlk109400288"/>
      <w:r w:rsidR="000F6F37" w:rsidRPr="000F6F37">
        <w:rPr>
          <w:rFonts w:cs="Arial"/>
          <w:i/>
        </w:rPr>
        <w:t xml:space="preserve">De accountant kan overwegen om in deze beschrijving op te nemen dat is </w:t>
      </w:r>
      <w:r w:rsidR="000F6F37" w:rsidRPr="000F6F37">
        <w:rPr>
          <w:rFonts w:cs="Arial"/>
          <w:i/>
        </w:rPr>
        <w:lastRenderedPageBreak/>
        <w:t xml:space="preserve">kennisgenomen van de uitkomsten van de beoordeling van de begroting van de decentrale overheid door het </w:t>
      </w:r>
      <w:proofErr w:type="spellStart"/>
      <w:r w:rsidR="000F6F37" w:rsidRPr="000F6F37">
        <w:rPr>
          <w:rFonts w:cs="Arial"/>
          <w:i/>
        </w:rPr>
        <w:t>MinBZK</w:t>
      </w:r>
      <w:proofErr w:type="spellEnd"/>
      <w:r w:rsidR="000F6F37" w:rsidRPr="000F6F37">
        <w:rPr>
          <w:rFonts w:cs="Arial"/>
          <w:i/>
        </w:rPr>
        <w:t xml:space="preserve">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72"/>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92"/>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93"/>
      </w:r>
    </w:p>
    <w:p w14:paraId="3F5E0B1A" w14:textId="3081F81B"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94"/>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95"/>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96"/>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97"/>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98"/>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lastRenderedPageBreak/>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99"/>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6C52CF49"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D35A55" w:rsidRPr="00CF6B10">
        <w:rPr>
          <w:rFonts w:cs="Arial"/>
        </w:rPr>
        <w:t xml:space="preserve"> fraude</w:t>
      </w:r>
      <w:r w:rsidRPr="00CF6B10">
        <w:rPr>
          <w:rFonts w:cs="Arial"/>
        </w:rPr>
        <w:t xml:space="preserve"> </w:t>
      </w:r>
      <w:r w:rsidR="00D35A55" w:rsidRPr="00CF6B10">
        <w:rPr>
          <w:rFonts w:cs="Arial"/>
        </w:rPr>
        <w:t xml:space="preserve">of </w:t>
      </w:r>
      <w:r w:rsidRPr="00CF6B10">
        <w:rPr>
          <w:rFonts w:cs="Arial"/>
        </w:rPr>
        <w:t>fouten.</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1EB1A038"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04264C">
        <w:rPr>
          <w:rFonts w:ascii="Arial" w:hAnsi="Arial" w:cs="Arial"/>
          <w:lang w:val="nl-NL"/>
        </w:rPr>
        <w:t>afwijkingen van materieel belang als gevolg van</w:t>
      </w:r>
      <w:r w:rsidR="0004264C" w:rsidRPr="00CF6B10">
        <w:rPr>
          <w:rFonts w:ascii="Arial" w:hAnsi="Arial" w:cs="Arial"/>
          <w:lang w:val="nl-NL"/>
        </w:rPr>
        <w:t xml:space="preserve"> fraude </w:t>
      </w:r>
      <w:r w:rsidR="0004264C">
        <w:rPr>
          <w:rFonts w:ascii="Arial" w:hAnsi="Arial" w:cs="Arial"/>
          <w:lang w:val="nl-NL"/>
        </w:rPr>
        <w:t xml:space="preserve">of </w:t>
      </w:r>
      <w:r w:rsidRPr="00CF6B10">
        <w:rPr>
          <w:rFonts w:ascii="Arial" w:hAnsi="Arial" w:cs="Arial"/>
          <w:lang w:val="nl-NL"/>
        </w:rPr>
        <w:t>fouten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400"/>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1F5C4396"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D35A55">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 xml:space="preserve">het </w:t>
      </w:r>
      <w:proofErr w:type="spellStart"/>
      <w:r w:rsidRPr="00CF6B10">
        <w:rPr>
          <w:rFonts w:ascii="Arial" w:hAnsi="Arial" w:cs="Arial"/>
          <w:i/>
          <w:lang w:val="nl-NL"/>
        </w:rPr>
        <w:t>Bado</w:t>
      </w:r>
      <w:proofErr w:type="spellEnd"/>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401"/>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402"/>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403"/>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319990A8"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04264C" w:rsidRPr="00CF6B10">
        <w:rPr>
          <w:rFonts w:cs="Arial"/>
        </w:rPr>
        <w:t xml:space="preserve"> fraude</w:t>
      </w:r>
      <w:r w:rsidRPr="00CF6B10">
        <w:rPr>
          <w:rFonts w:cs="Arial"/>
        </w:rPr>
        <w:t xml:space="preserve"> </w:t>
      </w:r>
      <w:r w:rsidR="0004264C" w:rsidRPr="00CF6B10">
        <w:rPr>
          <w:rFonts w:cs="Arial"/>
        </w:rPr>
        <w:t xml:space="preserve">of </w:t>
      </w:r>
      <w:r w:rsidRPr="00CF6B10">
        <w:rPr>
          <w:rFonts w:cs="Arial"/>
        </w:rPr>
        <w:t>fouten,</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404"/>
      </w:r>
    </w:p>
    <w:p w14:paraId="3CDD5E02" w14:textId="77777777" w:rsidR="00BD5101" w:rsidRPr="00CF6B10" w:rsidRDefault="00BD5101" w:rsidP="00B22E95">
      <w:pPr>
        <w:pStyle w:val="Lijstalinea"/>
        <w:widowControl w:val="0"/>
        <w:ind w:left="357"/>
        <w:rPr>
          <w:rFonts w:cs="Arial"/>
        </w:rPr>
      </w:pPr>
      <w:r w:rsidRPr="00CF6B10">
        <w:rPr>
          <w:rFonts w:cs="Arial"/>
        </w:rPr>
        <w:lastRenderedPageBreak/>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405"/>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73" w:name="_Toc522018287"/>
      <w:bookmarkStart w:id="374" w:name="_Toc2693994"/>
      <w:bookmarkStart w:id="375" w:name="_Toc4056895"/>
      <w:bookmarkStart w:id="376" w:name="_Toc37343976"/>
      <w:bookmarkStart w:id="377" w:name="_Toc111634183"/>
      <w:bookmarkStart w:id="378" w:name="_Toc111724039"/>
      <w:bookmarkStart w:id="379" w:name="_Toc111724116"/>
      <w:bookmarkStart w:id="380" w:name="_Toc111724950"/>
      <w:bookmarkStart w:id="381" w:name="_Toc111725734"/>
      <w:bookmarkStart w:id="382" w:name="_Toc111725811"/>
      <w:bookmarkStart w:id="383" w:name="_Toc210917428"/>
      <w:r w:rsidRPr="00CF6B10">
        <w:t xml:space="preserve">10.6a </w:t>
      </w:r>
      <w:r w:rsidR="007344DD" w:rsidRPr="00CF6B10">
        <w:t>C</w:t>
      </w:r>
      <w:r w:rsidRPr="00CF6B10">
        <w:t xml:space="preserve">ontroleverklaring </w:t>
      </w:r>
      <w:bookmarkEnd w:id="373"/>
      <w:r w:rsidRPr="00CF6B10">
        <w:t xml:space="preserve">bij een jaarrekening van een </w:t>
      </w:r>
      <w:r w:rsidR="00462393">
        <w:t>zorgaanbieder</w:t>
      </w:r>
      <w:r w:rsidRPr="00CF6B10">
        <w:t xml:space="preserve"> zijnde een besloten vennootschap</w:t>
      </w:r>
      <w:bookmarkEnd w:id="374"/>
      <w:bookmarkEnd w:id="375"/>
      <w:bookmarkEnd w:id="376"/>
      <w:bookmarkEnd w:id="377"/>
      <w:bookmarkEnd w:id="378"/>
      <w:bookmarkEnd w:id="379"/>
      <w:bookmarkEnd w:id="380"/>
      <w:bookmarkEnd w:id="381"/>
      <w:bookmarkEnd w:id="382"/>
      <w:bookmarkEnd w:id="383"/>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2B826A87"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 xml:space="preserve">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
      </w:r>
      <w:proofErr w:type="spellStart"/>
      <w:r w:rsidRPr="00462393">
        <w:rPr>
          <w:rFonts w:cs="Arial"/>
        </w:rPr>
        <w:t>Wta</w:t>
      </w:r>
      <w:proofErr w:type="spellEnd"/>
      <w:r w:rsidRPr="00462393">
        <w:rPr>
          <w:rFonts w:cs="Arial"/>
        </w:rPr>
        <w:t>.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bookmarkStart w:id="384" w:name="_Hlk207963683"/>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bookmarkEnd w:id="384"/>
    <w:p w14:paraId="1697FD53"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6"/>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7"/>
      </w:r>
      <w:r w:rsidRPr="00CF6B10">
        <w:rPr>
          <w:rFonts w:cs="Arial"/>
          <w:b/>
        </w:rPr>
        <w:t xml:space="preserve"> jaarrekening </w:t>
      </w:r>
      <w:r w:rsidR="003753CB">
        <w:rPr>
          <w:rFonts w:cs="Arial"/>
          <w:b/>
          <w:i/>
        </w:rPr>
        <w:t>JJJJ</w:t>
      </w:r>
      <w:r w:rsidRPr="00CF6B10">
        <w:rPr>
          <w:rStyle w:val="Voetnootmarkering"/>
          <w:rFonts w:cs="Arial"/>
          <w:b/>
          <w:i/>
        </w:rPr>
        <w:footnoteReference w:id="408"/>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0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410"/>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1"/>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412"/>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413"/>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414"/>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415"/>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416"/>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85" w:name="_Hlk125361444"/>
      <w:r w:rsidRPr="00CF6B10">
        <w:rPr>
          <w:rFonts w:cs="Arial"/>
          <w:b/>
        </w:rPr>
        <w:t>Naleving anticumulatiebepaling WNT niet gecontroleerd</w:t>
      </w:r>
      <w:r w:rsidRPr="00CF6B10">
        <w:rPr>
          <w:rStyle w:val="Voetnootmarkering"/>
          <w:rFonts w:eastAsia="Calibri" w:cs="Arial"/>
          <w:b/>
          <w:bCs/>
        </w:rPr>
        <w:footnoteReference w:id="417"/>
      </w:r>
    </w:p>
    <w:p w14:paraId="1FBD538D" w14:textId="04A6F84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85"/>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8"/>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419"/>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 xml:space="preserve">voor het </w:t>
      </w:r>
      <w:proofErr w:type="spellStart"/>
      <w:r w:rsidR="00A9204A" w:rsidRPr="00A9204A">
        <w:rPr>
          <w:rFonts w:cs="Arial"/>
        </w:rPr>
        <w:t>bestuursverslag</w:t>
      </w:r>
      <w:proofErr w:type="spellEnd"/>
      <w:r w:rsidR="00A9204A" w:rsidRPr="00A9204A">
        <w:rPr>
          <w:rFonts w:cs="Arial"/>
        </w:rPr>
        <w:t xml:space="preserve">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 xml:space="preserve">Het bestuur is verantwoordelijk voor het opstellen van de andere informatie, waaronder het </w:t>
      </w:r>
      <w:proofErr w:type="spellStart"/>
      <w:r w:rsidRPr="00CF6B10">
        <w:rPr>
          <w:rFonts w:cs="Arial"/>
        </w:rPr>
        <w:t>bestuursverslag</w:t>
      </w:r>
      <w:proofErr w:type="spellEnd"/>
      <w:r w:rsidRPr="00CF6B10">
        <w:rPr>
          <w:rFonts w:cs="Arial"/>
        </w:rPr>
        <w:t xml:space="preserve">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42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421"/>
      </w:r>
      <w:r w:rsidRPr="00CF6B10">
        <w:rPr>
          <w:rFonts w:cs="Arial"/>
        </w:rPr>
        <w:t xml:space="preserve"> </w:t>
      </w:r>
      <w:r w:rsidRPr="00CF6B10">
        <w:rPr>
          <w:rFonts w:cs="Arial"/>
          <w:b/>
        </w:rPr>
        <w:t>voor de jaarrekening</w:t>
      </w:r>
    </w:p>
    <w:p w14:paraId="2346F2D3" w14:textId="6B4F5B9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22"/>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8F77426"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23"/>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482FC29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w:t>
      </w:r>
      <w:r w:rsidRPr="00CF6B10">
        <w:rPr>
          <w:rFonts w:cs="Arial"/>
        </w:rPr>
        <w:lastRenderedPageBreak/>
        <w:t>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24"/>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43BED546" w:rsidR="00E5012B" w:rsidRPr="00CF6B10" w:rsidRDefault="000246E7" w:rsidP="00B22E95">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425"/>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6"/>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7"/>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lastRenderedPageBreak/>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86" w:name="_Toc2693995"/>
      <w:bookmarkStart w:id="387" w:name="_Toc4056896"/>
      <w:bookmarkStart w:id="388" w:name="_Toc37343977"/>
      <w:bookmarkStart w:id="389" w:name="_Toc111634184"/>
      <w:bookmarkStart w:id="390" w:name="_Toc111724040"/>
      <w:bookmarkStart w:id="391" w:name="_Toc111724117"/>
      <w:bookmarkStart w:id="392" w:name="_Toc111724951"/>
      <w:bookmarkStart w:id="393" w:name="_Toc111725735"/>
      <w:bookmarkStart w:id="394" w:name="_Toc111725812"/>
      <w:bookmarkStart w:id="395" w:name="_Toc210917429"/>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86"/>
      <w:bookmarkEnd w:id="387"/>
      <w:bookmarkEnd w:id="388"/>
      <w:bookmarkEnd w:id="389"/>
      <w:bookmarkEnd w:id="390"/>
      <w:bookmarkEnd w:id="391"/>
      <w:bookmarkEnd w:id="392"/>
      <w:bookmarkEnd w:id="393"/>
      <w:bookmarkEnd w:id="394"/>
      <w:bookmarkEnd w:id="395"/>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5B3B71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
      </w:r>
      <w:proofErr w:type="spellStart"/>
      <w:r w:rsidRPr="009B7028">
        <w:rPr>
          <w:rFonts w:cs="Arial"/>
        </w:rPr>
        <w:t>Wta</w:t>
      </w:r>
      <w:proofErr w:type="spellEnd"/>
      <w:r w:rsidRPr="009B7028">
        <w:rPr>
          <w:rFonts w:cs="Arial"/>
        </w:rPr>
        <w:t xml:space="preserve">,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 xml:space="preserve">Merk op dat deze voorbeeldtekst dan ook niet van toepassing is op </w:t>
      </w:r>
      <w:proofErr w:type="spellStart"/>
      <w:r w:rsidRPr="009B7028">
        <w:rPr>
          <w:rFonts w:cs="Arial"/>
        </w:rPr>
        <w:t>Wlz</w:t>
      </w:r>
      <w:proofErr w:type="spellEnd"/>
      <w:r w:rsidRPr="009B7028">
        <w:rPr>
          <w:rFonts w:cs="Arial"/>
        </w:rPr>
        <w:t>-uitvoerders, het Zorginstituut of College Sanering.</w:t>
      </w:r>
    </w:p>
    <w:p w14:paraId="4E0EC391" w14:textId="5E477074"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w:t>
      </w:r>
      <w:ins w:id="396" w:author="Andre Broers" w:date="2025-09-05T11:17:00Z" w16du:dateUtc="2025-09-05T09:17:00Z">
        <w:r w:rsidR="0073623E">
          <w:rPr>
            <w:rFonts w:cs="Arial"/>
          </w:rPr>
          <w:t xml:space="preserve"> Boek </w:t>
        </w:r>
      </w:ins>
      <w:del w:id="397" w:author="Andre Broers" w:date="2025-09-05T11:17:00Z" w16du:dateUtc="2025-09-05T09:17:00Z">
        <w:r w:rsidRPr="007C1A30" w:rsidDel="0073623E">
          <w:rPr>
            <w:rFonts w:cs="Arial"/>
          </w:rPr>
          <w:delText xml:space="preserve"> BW</w:delText>
        </w:r>
      </w:del>
      <w:r w:rsidRPr="007C1A30">
        <w:rPr>
          <w:rFonts w:cs="Arial"/>
        </w:rPr>
        <w:t xml:space="preserve">2 </w:t>
      </w:r>
      <w:ins w:id="398" w:author="Andre Broers" w:date="2025-09-05T11:17:00Z">
        <w:r w:rsidR="0073623E" w:rsidRPr="007C1A30">
          <w:rPr>
            <w:rFonts w:cs="Arial"/>
          </w:rPr>
          <w:t xml:space="preserve">BW </w:t>
        </w:r>
      </w:ins>
      <w:r w:rsidRPr="007C1A30">
        <w:rPr>
          <w:rFonts w:cs="Arial"/>
        </w:rPr>
        <w:t xml:space="preserve">en openbaar wordt gemaakt, zodat (verdere) toepassing van Titel 9 </w:t>
      </w:r>
      <w:del w:id="399" w:author="Andre Broers" w:date="2025-09-05T11:18:00Z" w16du:dateUtc="2025-09-05T09:18:00Z">
        <w:r w:rsidRPr="007C1A30" w:rsidDel="0073623E">
          <w:rPr>
            <w:rFonts w:cs="Arial"/>
          </w:rPr>
          <w:delText xml:space="preserve">van </w:delText>
        </w:r>
      </w:del>
      <w:r w:rsidRPr="007C1A30">
        <w:rPr>
          <w:rFonts w:cs="Arial"/>
        </w:rPr>
        <w:t>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bookmarkStart w:id="400" w:name="_Hlk207963606"/>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bookmarkEnd w:id="400"/>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428"/>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29"/>
      </w:r>
      <w:r w:rsidRPr="00CF6B10">
        <w:rPr>
          <w:rFonts w:cs="Arial"/>
          <w:b/>
        </w:rPr>
        <w:t xml:space="preserve"> jaarrekening </w:t>
      </w:r>
      <w:r w:rsidR="003753CB">
        <w:rPr>
          <w:rFonts w:cs="Arial"/>
          <w:b/>
          <w:i/>
        </w:rPr>
        <w:t>JJJJ</w:t>
      </w:r>
      <w:r w:rsidRPr="00CF6B10">
        <w:rPr>
          <w:rStyle w:val="Voetnootmarkering"/>
          <w:rFonts w:cs="Arial"/>
          <w:b/>
          <w:i/>
        </w:rPr>
        <w:footnoteReference w:id="430"/>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3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432"/>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33"/>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34"/>
      </w:r>
    </w:p>
    <w:p w14:paraId="73D34C34" w14:textId="3237C84C"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35"/>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36"/>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w:t>
      </w:r>
      <w:proofErr w:type="spellStart"/>
      <w:r w:rsidR="00F00616" w:rsidRPr="00F00616">
        <w:rPr>
          <w:rFonts w:cs="Arial"/>
        </w:rPr>
        <w:t>bestuursverslag</w:t>
      </w:r>
      <w:proofErr w:type="spellEnd"/>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3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38"/>
      </w:r>
      <w:r w:rsidRPr="00CF6B10">
        <w:rPr>
          <w:rFonts w:cs="Arial"/>
        </w:rPr>
        <w:t xml:space="preserve"> </w:t>
      </w:r>
      <w:r w:rsidRPr="00CF6B10">
        <w:rPr>
          <w:rFonts w:cs="Arial"/>
          <w:b/>
        </w:rPr>
        <w:t>voor de jaarrekening</w:t>
      </w:r>
    </w:p>
    <w:p w14:paraId="63AFEED6" w14:textId="0B08AF95"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B22E95">
      <w:pPr>
        <w:widowControl w:val="0"/>
        <w:autoSpaceDE w:val="0"/>
        <w:autoSpaceDN w:val="0"/>
        <w:adjustRightInd w:val="0"/>
        <w:rPr>
          <w:rFonts w:cs="Arial"/>
        </w:rPr>
      </w:pPr>
    </w:p>
    <w:p w14:paraId="60FD2DFA" w14:textId="4C4B30BB"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39"/>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46D4EB3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40"/>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150E7CF"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41"/>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1E37CF38" w:rsidR="00E5012B" w:rsidRPr="00CF6B10" w:rsidRDefault="00385677" w:rsidP="00385677">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42"/>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43"/>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44"/>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402" w:name="_Toc2693996"/>
      <w:bookmarkStart w:id="403" w:name="_Toc37343978"/>
      <w:bookmarkStart w:id="404" w:name="_Toc111634185"/>
      <w:bookmarkStart w:id="405" w:name="_Toc111724041"/>
      <w:bookmarkStart w:id="406" w:name="_Toc111724118"/>
      <w:bookmarkStart w:id="407" w:name="_Toc111724952"/>
      <w:bookmarkStart w:id="408" w:name="_Toc111725736"/>
      <w:bookmarkStart w:id="409" w:name="_Toc111725813"/>
      <w:bookmarkStart w:id="410" w:name="_Toc210917430"/>
      <w:r w:rsidRPr="00CF6B10">
        <w:t xml:space="preserve">10.6c </w:t>
      </w:r>
      <w:r w:rsidR="007344DD" w:rsidRPr="00CF6B10">
        <w:t>C</w:t>
      </w:r>
      <w:r w:rsidRPr="00CF6B10">
        <w:t>ontroleverklaring bij een jaarrekening van een jeugdhulpinstelling vallende onder de Regeling Jeugdwet</w:t>
      </w:r>
      <w:bookmarkEnd w:id="402"/>
      <w:bookmarkEnd w:id="403"/>
      <w:bookmarkEnd w:id="404"/>
      <w:bookmarkEnd w:id="405"/>
      <w:bookmarkEnd w:id="406"/>
      <w:bookmarkEnd w:id="407"/>
      <w:bookmarkEnd w:id="408"/>
      <w:bookmarkEnd w:id="409"/>
      <w:bookmarkEnd w:id="410"/>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374D754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NB2: Deze verklaring is bestemd voor die jeugdhulpaanbieders (c.q. jeugdhulpinstellingen) die op basis van artikel 8.3.1 van de Jeugdwet een jaarrekening dienen op te stellen in overeenstemming met de vereisten voor de jaarrekening gesteld bij of krachtens de Regeling Jeugdwet (</w:t>
      </w:r>
      <w:proofErr w:type="spellStart"/>
      <w:r w:rsidRPr="00CF6B10">
        <w:rPr>
          <w:rFonts w:cs="Arial"/>
        </w:rPr>
        <w:t>RJw</w:t>
      </w:r>
      <w:proofErr w:type="spellEnd"/>
      <w:r w:rsidRPr="00CF6B10">
        <w:rPr>
          <w:rFonts w:cs="Arial"/>
        </w:rPr>
        <w:t xml:space="preserve">) paragraaf 4, die onder anderen vereist dat de jaarrekening dient te voldoen aan de Richtlijn voor de jaarverslaggeving 655 ‘Zorginstellingen’, voor het eerst over het verslagjaar 2018, en de bepalingen van en krachtens de Wet normering topinkomens (WNT; via art. 4.2 lid 3 sub g </w:t>
      </w:r>
      <w:proofErr w:type="spellStart"/>
      <w:r w:rsidRPr="00CF6B10">
        <w:rPr>
          <w:rFonts w:cs="Arial"/>
        </w:rPr>
        <w:t>RJw</w:t>
      </w:r>
      <w:proofErr w:type="spellEnd"/>
      <w:r w:rsidRPr="00CF6B10">
        <w:rPr>
          <w:rFonts w:cs="Arial"/>
        </w:rPr>
        <w:t xml:space="preserve">).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45"/>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46"/>
      </w:r>
      <w:r w:rsidRPr="00CF6B10">
        <w:rPr>
          <w:rFonts w:cs="Arial"/>
          <w:b/>
        </w:rPr>
        <w:t xml:space="preserve"> jaarrekening </w:t>
      </w:r>
      <w:r w:rsidR="003753CB">
        <w:rPr>
          <w:rFonts w:cs="Arial"/>
          <w:b/>
          <w:i/>
        </w:rPr>
        <w:t>JJJJ</w:t>
      </w:r>
      <w:r w:rsidRPr="00CF6B10">
        <w:rPr>
          <w:rStyle w:val="Voetnootmarkering"/>
          <w:rFonts w:cs="Arial"/>
          <w:b/>
          <w:i/>
        </w:rPr>
        <w:footnoteReference w:id="447"/>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4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49"/>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50"/>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51"/>
      </w:r>
    </w:p>
    <w:p w14:paraId="7CE0E54C" w14:textId="5E54B6A2"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52"/>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53"/>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54"/>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55"/>
      </w:r>
      <w:r w:rsidRPr="00CF6B10">
        <w:rPr>
          <w:rFonts w:cs="Arial"/>
        </w:rPr>
        <w:t xml:space="preserve"> </w:t>
      </w:r>
      <w:r w:rsidRPr="00CF6B10">
        <w:rPr>
          <w:rFonts w:cs="Arial"/>
          <w:b/>
        </w:rPr>
        <w:t>voor de jaarrekening</w:t>
      </w:r>
    </w:p>
    <w:p w14:paraId="7C570FDE" w14:textId="71D2ECBC"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B22E95">
      <w:pPr>
        <w:widowControl w:val="0"/>
        <w:autoSpaceDE w:val="0"/>
        <w:autoSpaceDN w:val="0"/>
        <w:adjustRightInd w:val="0"/>
        <w:rPr>
          <w:rFonts w:cs="Arial"/>
        </w:rPr>
      </w:pPr>
    </w:p>
    <w:p w14:paraId="7211860A" w14:textId="3E57E08F"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56"/>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02A149E0"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57"/>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009BC609"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58"/>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00D6C159" w:rsidR="00876DD6" w:rsidRPr="00CF6B10" w:rsidRDefault="0064773F" w:rsidP="00B22E95">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59"/>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60"/>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61"/>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411" w:name="_Toc489954114"/>
      <w:bookmarkStart w:id="412" w:name="_Toc37343979"/>
      <w:bookmarkStart w:id="413" w:name="_Toc53399079"/>
      <w:bookmarkStart w:id="414" w:name="_Toc111634186"/>
      <w:bookmarkStart w:id="415" w:name="_Toc111724042"/>
      <w:bookmarkStart w:id="416" w:name="_Toc111724119"/>
      <w:bookmarkStart w:id="417" w:name="_Toc111724953"/>
      <w:bookmarkStart w:id="418" w:name="_Toc111725737"/>
      <w:bookmarkStart w:id="419" w:name="_Toc111725814"/>
      <w:bookmarkStart w:id="420" w:name="_Toc210917431"/>
      <w:r w:rsidRPr="003663FD">
        <w:t>10.7a1 Controleverklaring van een toegelaten instelling volkshuisvesting (woningcorporatie)</w:t>
      </w:r>
      <w:bookmarkEnd w:id="411"/>
      <w:bookmarkEnd w:id="412"/>
      <w:bookmarkEnd w:id="413"/>
      <w:r w:rsidRPr="003663FD">
        <w:t xml:space="preserve"> </w:t>
      </w:r>
      <w:r w:rsidR="00122C04">
        <w:t>(n</w:t>
      </w:r>
      <w:r w:rsidRPr="003663FD">
        <w:t>iet</w:t>
      </w:r>
      <w:r w:rsidR="00574FE7" w:rsidDel="00574FE7">
        <w:t xml:space="preserve"> </w:t>
      </w:r>
      <w:r w:rsidR="00574FE7">
        <w:t>-</w:t>
      </w:r>
      <w:proofErr w:type="spellStart"/>
      <w:r w:rsidR="00574FE7">
        <w:t>oob</w:t>
      </w:r>
      <w:proofErr w:type="spellEnd"/>
      <w:r w:rsidR="00122C04">
        <w:t>)</w:t>
      </w:r>
      <w:bookmarkEnd w:id="414"/>
      <w:bookmarkEnd w:id="415"/>
      <w:bookmarkEnd w:id="416"/>
      <w:bookmarkEnd w:id="417"/>
      <w:bookmarkEnd w:id="418"/>
      <w:bookmarkEnd w:id="419"/>
      <w:bookmarkEnd w:id="420"/>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NB2: Met ingang van de controles over het boekjaar 2020 worden instellingen met meer dan 5000 verhuureenheden als organisaties van openbaar belang (</w:t>
      </w:r>
      <w:proofErr w:type="spellStart"/>
      <w:r w:rsidRPr="008342BE">
        <w:rPr>
          <w:rFonts w:cs="Arial"/>
        </w:rPr>
        <w:t>oob’s</w:t>
      </w:r>
      <w:proofErr w:type="spellEnd"/>
      <w:r w:rsidRPr="008342BE">
        <w:rPr>
          <w:rFonts w:cs="Arial"/>
        </w:rPr>
        <w:t xml:space="preserve">)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w:t>
      </w:r>
      <w:proofErr w:type="spellStart"/>
      <w:r w:rsidRPr="008342BE">
        <w:rPr>
          <w:rFonts w:cs="Arial"/>
        </w:rPr>
        <w:t>oob’s</w:t>
      </w:r>
      <w:proofErr w:type="spellEnd"/>
      <w:r w:rsidRPr="008342BE">
        <w:rPr>
          <w:rFonts w:cs="Arial"/>
        </w:rPr>
        <w:t xml:space="preserve">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62"/>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63"/>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 xml:space="preserve">Wij zijn onafhankelijk van … (naam toegelaten instelling) zoals vereist in de Wet toezicht accountantsorganisaties, de Verordening inzake de onafhankelijkheid van accountants bij </w:t>
      </w:r>
      <w:proofErr w:type="spellStart"/>
      <w:r w:rsidRPr="008342BE">
        <w:rPr>
          <w:rFonts w:cs="Arial"/>
        </w:rPr>
        <w:t>assurance</w:t>
      </w:r>
      <w:proofErr w:type="spellEnd"/>
      <w:r w:rsidRPr="008342BE">
        <w:rPr>
          <w:rFonts w:cs="Arial"/>
        </w:rPr>
        <w:t>-opdrachten (</w:t>
      </w:r>
      <w:proofErr w:type="spellStart"/>
      <w:r w:rsidRPr="008342BE">
        <w:rPr>
          <w:rFonts w:cs="Arial"/>
        </w:rPr>
        <w:t>ViO</w:t>
      </w:r>
      <w:proofErr w:type="spellEnd"/>
      <w:r w:rsidRPr="008342BE">
        <w:rPr>
          <w:rFonts w:cs="Arial"/>
        </w:rPr>
        <w:t>)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64"/>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65"/>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66"/>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67"/>
      </w:r>
    </w:p>
    <w:p w14:paraId="341CDAC7" w14:textId="77777777" w:rsidR="00E5144D" w:rsidRPr="00C706CA" w:rsidRDefault="00E5144D"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68"/>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69"/>
      </w:r>
    </w:p>
    <w:p w14:paraId="31E0BCA6" w14:textId="5FB4F8ED"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70"/>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421" w:name="_Ref95894247"/>
      <w:r>
        <w:rPr>
          <w:rStyle w:val="Voetnootmarkering"/>
          <w:rFonts w:cs="Arial"/>
        </w:rPr>
        <w:footnoteReference w:id="471"/>
      </w:r>
      <w:bookmarkEnd w:id="421"/>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422" w:name="_Ref37345131"/>
      <w:r w:rsidRPr="003663FD">
        <w:rPr>
          <w:rStyle w:val="Voetnootmarkering"/>
          <w:rFonts w:cs="Arial"/>
        </w:rPr>
        <w:footnoteReference w:id="472"/>
      </w:r>
      <w:bookmarkEnd w:id="422"/>
      <w:r w:rsidRPr="008342BE">
        <w:rPr>
          <w:rFonts w:cs="Arial"/>
        </w:rPr>
        <w:t xml:space="preserve"> van de Woningwet is vereist</w:t>
      </w:r>
      <w:r w:rsidR="00F24023" w:rsidRPr="00F24023">
        <w:rPr>
          <w:rFonts w:cs="Arial"/>
        </w:rPr>
        <w:t xml:space="preserve"> voor het </w:t>
      </w:r>
      <w:proofErr w:type="spellStart"/>
      <w:r w:rsidR="00F24023" w:rsidRPr="00F24023">
        <w:rPr>
          <w:rFonts w:cs="Arial"/>
        </w:rPr>
        <w:t>bestuursverslag</w:t>
      </w:r>
      <w:proofErr w:type="spellEnd"/>
      <w:r w:rsidR="00F24023" w:rsidRPr="00F24023">
        <w:rPr>
          <w:rFonts w:cs="Arial"/>
        </w:rPr>
        <w:t>, het volkshuisvestingsverslag</w:t>
      </w:r>
      <w:bookmarkStart w:id="423" w:name="_Ref95895035"/>
      <w:r w:rsidR="00F24023">
        <w:rPr>
          <w:rStyle w:val="Voetnootmarkering"/>
          <w:rFonts w:cs="Arial"/>
        </w:rPr>
        <w:footnoteReference w:id="473"/>
      </w:r>
      <w:bookmarkEnd w:id="423"/>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 xml:space="preserve">Het bestuur is verantwoordelijk voor het opstellen van de andere informatie, waaronder het </w:t>
      </w:r>
      <w:proofErr w:type="spellStart"/>
      <w:r w:rsidRPr="008342BE">
        <w:rPr>
          <w:rFonts w:cs="Arial"/>
        </w:rPr>
        <w:t>bestuursverslag</w:t>
      </w:r>
      <w:proofErr w:type="spellEnd"/>
      <w:r w:rsidRPr="008342BE">
        <w:rPr>
          <w:rFonts w:cs="Arial"/>
        </w:rPr>
        <w:t>, het volkshuisvestelijk verslag</w:t>
      </w:r>
      <w:r w:rsidRPr="003663FD">
        <w:rPr>
          <w:rStyle w:val="Voetnootmarkering"/>
          <w:rFonts w:cs="Arial"/>
        </w:rPr>
        <w:footnoteReference w:id="474"/>
      </w:r>
      <w:r w:rsidRPr="008342BE">
        <w:rPr>
          <w:rFonts w:cs="Arial"/>
        </w:rPr>
        <w:t xml:space="preserve"> en de overige gegevens in overeenstemming met artikel 36 en 36a</w:t>
      </w:r>
      <w:r w:rsidRPr="003663FD">
        <w:rPr>
          <w:rStyle w:val="Voetnootmarkering"/>
          <w:rFonts w:cs="Arial"/>
        </w:rPr>
        <w:footnoteReference w:id="475"/>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49C4277B"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76"/>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1689CE1"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77"/>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555753AE"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478"/>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03764F18" w:rsidR="003663FD" w:rsidRPr="008342BE" w:rsidRDefault="00C3685E" w:rsidP="003663FD">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479"/>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424" w:name="_Toc44065793"/>
      <w:bookmarkStart w:id="425" w:name="_Toc111634187"/>
      <w:bookmarkStart w:id="426" w:name="_Toc111724043"/>
      <w:bookmarkStart w:id="427" w:name="_Toc111724120"/>
      <w:bookmarkStart w:id="428" w:name="_Toc111724954"/>
      <w:bookmarkStart w:id="429" w:name="_Toc111725738"/>
      <w:bookmarkStart w:id="430" w:name="_Toc111725815"/>
      <w:bookmarkStart w:id="431" w:name="_Toc210917432"/>
      <w:r>
        <w:t>10.7a2 Controleverklaring van een toegelaten instelling volkshuisvesting (woningcorporatie)</w:t>
      </w:r>
      <w:bookmarkEnd w:id="424"/>
      <w:r>
        <w:t xml:space="preserve"> bij een jaarrekening zonder consolidatie (</w:t>
      </w:r>
      <w:proofErr w:type="spellStart"/>
      <w:r w:rsidR="005B6792">
        <w:t>oob</w:t>
      </w:r>
      <w:proofErr w:type="spellEnd"/>
      <w:r>
        <w:t>)</w:t>
      </w:r>
      <w:bookmarkEnd w:id="425"/>
      <w:bookmarkEnd w:id="426"/>
      <w:bookmarkEnd w:id="427"/>
      <w:bookmarkEnd w:id="428"/>
      <w:bookmarkEnd w:id="429"/>
      <w:bookmarkEnd w:id="430"/>
      <w:bookmarkEnd w:id="431"/>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w:t>
      </w:r>
      <w:proofErr w:type="spellStart"/>
      <w:r w:rsidRPr="007E18EC">
        <w:rPr>
          <w:rFonts w:cs="Arial"/>
        </w:rPr>
        <w:t>oob’s</w:t>
      </w:r>
      <w:proofErr w:type="spellEnd"/>
      <w:r w:rsidRPr="007E18EC">
        <w:rPr>
          <w:rFonts w:cs="Arial"/>
        </w:rPr>
        <w:t>)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proofErr w:type="spellStart"/>
      <w:r w:rsidR="00D10567">
        <w:rPr>
          <w:rFonts w:cs="Arial"/>
        </w:rPr>
        <w:t>oob</w:t>
      </w:r>
      <w:proofErr w:type="spellEnd"/>
      <w:r w:rsidR="00D10567">
        <w:rPr>
          <w:rFonts w:cs="Arial"/>
        </w:rPr>
        <w:t>-controleverklaring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w:t>
      </w:r>
      <w:proofErr w:type="spellStart"/>
      <w:r w:rsidRPr="00214EF6">
        <w:rPr>
          <w:rFonts w:cs="Arial"/>
        </w:rPr>
        <w:t>sorganisatie</w:t>
      </w:r>
      <w:proofErr w:type="spellEnd"/>
      <w:r w:rsidRPr="00214EF6">
        <w:rPr>
          <w:rFonts w:cs="Arial"/>
        </w:rPr>
        <w:t>) aan een organisatie van openbaar belang (</w:t>
      </w:r>
      <w:proofErr w:type="spellStart"/>
      <w:r w:rsidRPr="00214EF6">
        <w:rPr>
          <w:rFonts w:cs="Arial"/>
        </w:rPr>
        <w:t>oob</w:t>
      </w:r>
      <w:proofErr w:type="spellEnd"/>
      <w:r w:rsidRPr="00214EF6">
        <w:rPr>
          <w:rFonts w:cs="Arial"/>
        </w:rPr>
        <w:t xml:space="preserve">) niet-verboden diensten anders dan de wettelijke controle heeft verleend heeft het de voorkeur wanneer de cliënt deze vermeldt in haar </w:t>
      </w:r>
      <w:proofErr w:type="spellStart"/>
      <w:r w:rsidRPr="00214EF6">
        <w:rPr>
          <w:rFonts w:cs="Arial"/>
        </w:rPr>
        <w:t>bestuursverslag</w:t>
      </w:r>
      <w:proofErr w:type="spellEnd"/>
      <w:r w:rsidRPr="00214EF6">
        <w:rPr>
          <w:rFonts w:cs="Arial"/>
        </w:rPr>
        <w:t>,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80"/>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81"/>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82"/>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83"/>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84"/>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38996D31" w14:textId="77777777" w:rsidR="00D35C21" w:rsidRPr="006C1E8B" w:rsidRDefault="00D35C21" w:rsidP="00D35C21">
      <w:pPr>
        <w:rPr>
          <w:rFonts w:cs="Arial"/>
        </w:rPr>
      </w:pPr>
      <w:r w:rsidRPr="006C1E8B">
        <w:rPr>
          <w:rFonts w:cs="Arial"/>
        </w:rPr>
        <w:t>Op basis van onze risico-inschatting hebben we de aard, timing en omvang van de uit te voeren controlewerkzaamheden bepaald, inclusief de groepsonderdelen waar controlewerkzaamheden worden uitgevoerd. [</w:t>
      </w:r>
      <w:r w:rsidRPr="00C32BCE">
        <w:rPr>
          <w:rFonts w:cs="Arial"/>
          <w:i/>
          <w:iCs/>
        </w:rPr>
        <w:t>Verder uitleggen met bijvoorbeeld:</w:t>
      </w:r>
    </w:p>
    <w:p w14:paraId="70FEB6EE" w14:textId="77777777" w:rsidR="00D35C21" w:rsidRPr="00C32BCE" w:rsidRDefault="00D35C21" w:rsidP="00D35C21">
      <w:pPr>
        <w:numPr>
          <w:ilvl w:val="0"/>
          <w:numId w:val="122"/>
        </w:numPr>
        <w:ind w:left="360"/>
        <w:rPr>
          <w:rFonts w:cs="Arial"/>
          <w:i/>
          <w:iCs/>
        </w:rPr>
      </w:pPr>
      <w:r w:rsidRPr="00C32BCE">
        <w:rPr>
          <w:rFonts w:cs="Arial"/>
          <w:i/>
          <w:iCs/>
        </w:rPr>
        <w:t>Hoe aard, timing en omvang van de controlewerkzaamheden is bepaald;</w:t>
      </w:r>
    </w:p>
    <w:p w14:paraId="76BCC942" w14:textId="77777777" w:rsidR="00D35C21" w:rsidRPr="00C32BCE" w:rsidRDefault="00D35C21" w:rsidP="00D35C21">
      <w:pPr>
        <w:numPr>
          <w:ilvl w:val="0"/>
          <w:numId w:val="122"/>
        </w:numPr>
        <w:ind w:left="360"/>
        <w:rPr>
          <w:rFonts w:cs="Arial"/>
          <w:i/>
          <w:iCs/>
        </w:rPr>
      </w:pPr>
      <w:r w:rsidRPr="00C32BCE">
        <w:rPr>
          <w:rFonts w:cs="Arial"/>
          <w:i/>
          <w:iCs/>
        </w:rPr>
        <w:t>Hoe de communicatie met accountants van groepsonderdelen geregeld is (indien van toepassing);</w:t>
      </w:r>
    </w:p>
    <w:p w14:paraId="4381F278" w14:textId="77777777" w:rsidR="00D35C21" w:rsidRPr="00C32BCE" w:rsidRDefault="00D35C21" w:rsidP="00D35C21">
      <w:pPr>
        <w:numPr>
          <w:ilvl w:val="0"/>
          <w:numId w:val="122"/>
        </w:numPr>
        <w:ind w:left="360"/>
        <w:rPr>
          <w:rFonts w:cs="Arial"/>
          <w:i/>
          <w:iCs/>
        </w:rPr>
      </w:pPr>
      <w:r w:rsidRPr="00C32BCE">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6B3FCB6B" w14:textId="77777777" w:rsidR="00D35C21" w:rsidRPr="00C32BCE" w:rsidRDefault="00D35C21" w:rsidP="00D35C21">
      <w:pPr>
        <w:numPr>
          <w:ilvl w:val="0"/>
          <w:numId w:val="122"/>
        </w:numPr>
        <w:ind w:left="360"/>
        <w:rPr>
          <w:rFonts w:cs="Arial"/>
          <w:i/>
          <w:iCs/>
        </w:rPr>
      </w:pPr>
      <w:r w:rsidRPr="00C32BCE">
        <w:rPr>
          <w:rFonts w:cs="Arial"/>
          <w:i/>
          <w:iCs/>
        </w:rPr>
        <w:t>De aard en omvang van de betrokkenheid van de groepsaccountant bij de werkzaamheden van de</w:t>
      </w:r>
    </w:p>
    <w:p w14:paraId="096BC24F" w14:textId="77777777" w:rsidR="00D35C21" w:rsidRPr="00C32BCE" w:rsidRDefault="00D35C21" w:rsidP="00D35C21">
      <w:pPr>
        <w:numPr>
          <w:ilvl w:val="0"/>
          <w:numId w:val="122"/>
        </w:numPr>
        <w:ind w:left="360"/>
        <w:rPr>
          <w:rFonts w:cs="Arial"/>
          <w:i/>
          <w:iCs/>
        </w:rPr>
      </w:pPr>
      <w:r w:rsidRPr="00C32BCE">
        <w:rPr>
          <w:rFonts w:cs="Arial"/>
          <w:i/>
          <w:iCs/>
        </w:rPr>
        <w:t>accountant van het groepsonderdeel (bijvoorbeeld het aantal bezochte locaties door de accountant als</w:t>
      </w:r>
    </w:p>
    <w:p w14:paraId="0609FCB0" w14:textId="77777777" w:rsidR="00D35C21" w:rsidRPr="00C32BCE" w:rsidRDefault="00D35C21" w:rsidP="00D35C21">
      <w:pPr>
        <w:numPr>
          <w:ilvl w:val="0"/>
          <w:numId w:val="122"/>
        </w:numPr>
        <w:ind w:left="360"/>
        <w:rPr>
          <w:rFonts w:cs="Arial"/>
          <w:i/>
          <w:iCs/>
        </w:rPr>
      </w:pPr>
      <w:r w:rsidRPr="00C32BCE">
        <w:rPr>
          <w:rFonts w:cs="Arial"/>
          <w:i/>
          <w:iCs/>
        </w:rPr>
        <w:t>onderdeel van het totale aantal locaties en de onderliggende beweegreden voor elk bezoekprogramma);</w:t>
      </w:r>
    </w:p>
    <w:p w14:paraId="482F90F4" w14:textId="77777777" w:rsidR="00D35C21" w:rsidRPr="00C32BCE" w:rsidRDefault="00D35C21" w:rsidP="00D35C21">
      <w:pPr>
        <w:numPr>
          <w:ilvl w:val="0"/>
          <w:numId w:val="122"/>
        </w:numPr>
        <w:ind w:left="360"/>
        <w:rPr>
          <w:rFonts w:cs="Arial"/>
          <w:i/>
          <w:iCs/>
        </w:rPr>
      </w:pPr>
      <w:r w:rsidRPr="00C32BCE">
        <w:rPr>
          <w:rFonts w:cs="Arial"/>
          <w:i/>
          <w:iCs/>
        </w:rPr>
        <w:t>Soort procedures die de groepsaccountant zelf heeft verricht op groepsonderdelen en in het kader van de aansturing van en het toezicht op accountants van groepsonderdelen en de beoordeling van hun werkzaamheden.</w:t>
      </w:r>
      <w:r w:rsidRPr="00CB445C">
        <w:rPr>
          <w:rFonts w:cs="Arial"/>
        </w:rPr>
        <w:t>]</w:t>
      </w:r>
    </w:p>
    <w:p w14:paraId="63D8B023" w14:textId="77777777" w:rsidR="00D35C21" w:rsidRPr="00C32BCE" w:rsidRDefault="00D35C21" w:rsidP="00D35C21">
      <w:pPr>
        <w:tabs>
          <w:tab w:val="left" w:pos="3119"/>
        </w:tabs>
        <w:rPr>
          <w:rFonts w:cs="Arial"/>
          <w:i/>
          <w:iCs/>
        </w:rPr>
      </w:pPr>
    </w:p>
    <w:p w14:paraId="23403098" w14:textId="0AEA2435" w:rsidR="00F71D76" w:rsidRDefault="00D35C21" w:rsidP="00D35C21">
      <w:pPr>
        <w:rPr>
          <w:rFonts w:cs="Arial"/>
        </w:rPr>
      </w:pPr>
      <w:r w:rsidRPr="006C1E8B">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1B70F439" w14:textId="77777777" w:rsidR="00D35C21" w:rsidRDefault="00D35C21" w:rsidP="00D35C21">
      <w:pPr>
        <w:rPr>
          <w:rFonts w:cs="Arial"/>
        </w:rPr>
      </w:pPr>
    </w:p>
    <w:p w14:paraId="7094F7BB" w14:textId="53F0B680" w:rsidR="00F71D76" w:rsidRPr="0087572B" w:rsidRDefault="00F71D76" w:rsidP="0087572B">
      <w:pPr>
        <w:keepNext/>
        <w:rPr>
          <w:rFonts w:cs="Arial"/>
          <w:b/>
          <w:bCs/>
        </w:rPr>
      </w:pPr>
      <w:r w:rsidRPr="0087572B">
        <w:rPr>
          <w:rFonts w:cs="Arial"/>
          <w:b/>
          <w:bCs/>
        </w:rPr>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85"/>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86"/>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87"/>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88"/>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89"/>
      </w:r>
    </w:p>
    <w:p w14:paraId="4A6527F0" w14:textId="6DB2142D" w:rsidR="00122C04" w:rsidRDefault="00122C04" w:rsidP="009B7FBF">
      <w:pPr>
        <w:rPr>
          <w:rFonts w:cs="Arial"/>
          <w:bCs/>
        </w:rPr>
      </w:pPr>
      <w:r w:rsidRPr="008F31C7">
        <w:rPr>
          <w:rFonts w:cs="Arial"/>
          <w:bCs/>
        </w:rPr>
        <w:lastRenderedPageBreak/>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90"/>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659D4D5"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91"/>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434" w:name="_Ref95894956"/>
      <w:r>
        <w:rPr>
          <w:rStyle w:val="Voetnootmarkering"/>
          <w:rFonts w:cs="Arial"/>
        </w:rPr>
        <w:footnoteReference w:id="492"/>
      </w:r>
      <w:bookmarkEnd w:id="434"/>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435" w:name="_Ref66194994"/>
      <w:r w:rsidRPr="00494719">
        <w:rPr>
          <w:rStyle w:val="Voetnootmarkering"/>
          <w:rFonts w:cs="Arial"/>
        </w:rPr>
        <w:footnoteReference w:id="493"/>
      </w:r>
      <w:bookmarkEnd w:id="435"/>
      <w:r>
        <w:rPr>
          <w:rFonts w:cs="Arial"/>
        </w:rPr>
        <w:t xml:space="preserve"> van de Woningwet is vereist</w:t>
      </w:r>
      <w:r w:rsidR="003552CF" w:rsidRPr="003552CF">
        <w:rPr>
          <w:rFonts w:cs="Arial"/>
        </w:rPr>
        <w:t xml:space="preserve"> voor het </w:t>
      </w:r>
      <w:proofErr w:type="spellStart"/>
      <w:r w:rsidR="003552CF" w:rsidRPr="003552CF">
        <w:rPr>
          <w:rFonts w:cs="Arial"/>
        </w:rPr>
        <w:t>bestuursverslag</w:t>
      </w:r>
      <w:proofErr w:type="spellEnd"/>
      <w:r w:rsidR="003552CF" w:rsidRPr="003552CF">
        <w:rPr>
          <w:rFonts w:cs="Arial"/>
        </w:rPr>
        <w:t>, het volkshuisvestingsverslag</w:t>
      </w:r>
      <w:r w:rsidR="003552CF">
        <w:rPr>
          <w:rStyle w:val="Voetnootmarkering"/>
          <w:rFonts w:cs="Arial"/>
        </w:rPr>
        <w:footnoteReference w:id="494"/>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lastRenderedPageBreak/>
        <w:t xml:space="preserve">Het bestuur is verantwoordelijk voor het opstellen van de andere informatie, waaronder het </w:t>
      </w:r>
      <w:proofErr w:type="spellStart"/>
      <w:r>
        <w:rPr>
          <w:rFonts w:cs="Arial"/>
        </w:rPr>
        <w:t>bestuursverslag</w:t>
      </w:r>
      <w:proofErr w:type="spellEnd"/>
      <w:r>
        <w:rPr>
          <w:rFonts w:cs="Arial"/>
        </w:rPr>
        <w:t>, het volkshuisvestelijk verslag</w:t>
      </w:r>
      <w:r>
        <w:rPr>
          <w:rStyle w:val="Voetnootmarkering"/>
          <w:rFonts w:cs="Arial"/>
        </w:rPr>
        <w:footnoteReference w:id="495"/>
      </w:r>
      <w:r>
        <w:rPr>
          <w:rFonts w:cs="Arial"/>
        </w:rPr>
        <w:t xml:space="preserve"> en de overige gegevens in overeenstemming met artikel </w:t>
      </w:r>
      <w:r w:rsidRPr="00494719">
        <w:rPr>
          <w:rFonts w:cs="Arial"/>
        </w:rPr>
        <w:t>36 en 36a</w:t>
      </w:r>
      <w:r w:rsidRPr="00494719">
        <w:rPr>
          <w:rStyle w:val="Voetnootmarkering"/>
          <w:rFonts w:cs="Arial"/>
        </w:rPr>
        <w:footnoteReference w:id="496"/>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97"/>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98"/>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99"/>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6CC4EEC8"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500"/>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36FA3F2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501"/>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39558B0B"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lastRenderedPageBreak/>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502"/>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630B6529" w:rsidR="00122C04" w:rsidRDefault="006D1766" w:rsidP="00122C04">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503"/>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lastRenderedPageBreak/>
        <w:t>Wij bevestigen aan de raad van commissarissen</w:t>
      </w:r>
      <w:r w:rsidRPr="00FA6A7E">
        <w:rPr>
          <w:rStyle w:val="Voetnootmarkering"/>
          <w:vertAlign w:val="baseline"/>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504"/>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505"/>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 xml:space="preserve">Handleiding om uitgebreide </w:t>
      </w:r>
      <w:proofErr w:type="spellStart"/>
      <w:r w:rsidRPr="003E1056">
        <w:rPr>
          <w:rFonts w:cs="Arial"/>
          <w:b/>
        </w:rPr>
        <w:t>oob</w:t>
      </w:r>
      <w:proofErr w:type="spellEnd"/>
      <w:r w:rsidRPr="003E1056">
        <w:rPr>
          <w:rFonts w:cs="Arial"/>
          <w:b/>
        </w:rPr>
        <w:t>-controleverklaring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proofErr w:type="spellStart"/>
            <w:r w:rsidRPr="00093E72">
              <w:rPr>
                <w:rFonts w:eastAsia="Calibri" w:cs="Arial"/>
                <w:b/>
                <w:sz w:val="18"/>
                <w:szCs w:val="18"/>
              </w:rPr>
              <w:t>Nr</w:t>
            </w:r>
            <w:proofErr w:type="spellEnd"/>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w:t>
            </w:r>
            <w:proofErr w:type="spellStart"/>
            <w:r w:rsidRPr="00F55CF0">
              <w:rPr>
                <w:rFonts w:eastAsia="Calibri" w:cs="Arial"/>
                <w:sz w:val="18"/>
                <w:szCs w:val="18"/>
              </w:rPr>
              <w:t>instance</w:t>
            </w:r>
            <w:proofErr w:type="spellEnd"/>
            <w:r w:rsidRPr="00F55CF0">
              <w:rPr>
                <w:rFonts w:eastAsia="Calibri" w:cs="Arial"/>
                <w:sz w:val="18"/>
                <w:szCs w:val="18"/>
              </w:rPr>
              <w:t xml:space="preserv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Jaarrekening op basis van andere stelsels, bijvoorbeeld een RJ-Richtlijn, Titel 9 Boek 2 BW gelijktijdig met IFRS </w:t>
            </w:r>
            <w:proofErr w:type="spellStart"/>
            <w:r w:rsidRPr="00F55CF0">
              <w:rPr>
                <w:rFonts w:eastAsia="Calibri" w:cs="Arial"/>
                <w:sz w:val="18"/>
                <w:szCs w:val="18"/>
              </w:rPr>
              <w:t>for</w:t>
            </w:r>
            <w:proofErr w:type="spellEnd"/>
            <w:r w:rsidRPr="00F55CF0">
              <w:rPr>
                <w:rFonts w:eastAsia="Calibri" w:cs="Arial"/>
                <w:sz w:val="18"/>
                <w:szCs w:val="18"/>
              </w:rPr>
              <w:t xml:space="preserve"> </w:t>
            </w:r>
            <w:proofErr w:type="spellStart"/>
            <w:r w:rsidRPr="00F55CF0">
              <w:rPr>
                <w:rFonts w:eastAsia="Calibri" w:cs="Arial"/>
                <w:sz w:val="18"/>
                <w:szCs w:val="18"/>
              </w:rPr>
              <w:t>SMEs</w:t>
            </w:r>
            <w:proofErr w:type="spellEnd"/>
            <w:r w:rsidRPr="00F55CF0">
              <w:rPr>
                <w:rFonts w:eastAsia="Calibri" w:cs="Arial"/>
                <w:sz w:val="18"/>
                <w:szCs w:val="18"/>
              </w:rPr>
              <w:t>,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 xml:space="preserve">Ja, en ook de paragraaf over fraude, één of meer overige-aangelegenheden-paragrafen of één of meer paragrafen om aangelegenheden </w:t>
            </w:r>
            <w:r w:rsidRPr="002E3C5A">
              <w:rPr>
                <w:rFonts w:eastAsia="Calibri" w:cs="Arial"/>
                <w:sz w:val="18"/>
                <w:szCs w:val="18"/>
              </w:rPr>
              <w:lastRenderedPageBreak/>
              <w:t>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Bestaat bij uw cliënt een raad van commissarissen (of vergelijkbaar orgaan, zoals een raad van toezicht), en/of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w:t>
            </w:r>
            <w:proofErr w:type="spellStart"/>
            <w:r w:rsidRPr="00F55CF0">
              <w:rPr>
                <w:rFonts w:eastAsia="Calibri" w:cs="Arial"/>
                <w:sz w:val="18"/>
                <w:szCs w:val="18"/>
              </w:rPr>
              <w:t>oob</w:t>
            </w:r>
            <w:proofErr w:type="spellEnd"/>
            <w:r w:rsidRPr="00F55CF0">
              <w:rPr>
                <w:rFonts w:eastAsia="Calibri" w:cs="Arial"/>
                <w:sz w:val="18"/>
                <w:szCs w:val="18"/>
              </w:rPr>
              <w:t xml:space="preserve">-)cliënt bestaat wel een </w:t>
            </w:r>
            <w:proofErr w:type="spellStart"/>
            <w:r w:rsidRPr="00F55CF0">
              <w:rPr>
                <w:rFonts w:eastAsia="Calibri" w:cs="Arial"/>
                <w:sz w:val="18"/>
                <w:szCs w:val="18"/>
              </w:rPr>
              <w:t>rvc</w:t>
            </w:r>
            <w:proofErr w:type="spellEnd"/>
            <w:r w:rsidRPr="00F55CF0">
              <w:rPr>
                <w:rFonts w:eastAsia="Calibri" w:cs="Arial"/>
                <w:sz w:val="18"/>
                <w:szCs w:val="18"/>
              </w:rPr>
              <w:t xml:space="preserve"> en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De term 'raad van commissarissen' komt voor in de passage over verantwoordelijkheid van de raad van commissarissen (of vergelijkbaar orgaan) voor toezicht op het rapportageproces in de paragraaf over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1 U bent verplicht de passage met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planning en bevindingen van de controle op te nemen. Welke andere passages neemt u op de paragraaf over de verantwoordelijkheden van de accountant voor de controle, met de mogelijkheid ze </w:t>
            </w:r>
            <w:proofErr w:type="spellStart"/>
            <w:r w:rsidRPr="00F55CF0">
              <w:rPr>
                <w:rFonts w:eastAsia="Calibri" w:cs="Arial"/>
                <w:sz w:val="18"/>
                <w:szCs w:val="18"/>
              </w:rPr>
              <w:t>situatiespecifiek</w:t>
            </w:r>
            <w:proofErr w:type="spellEnd"/>
            <w:r w:rsidRPr="00F55CF0">
              <w:rPr>
                <w:rFonts w:eastAsia="Calibri" w:cs="Arial"/>
                <w:sz w:val="18"/>
                <w:szCs w:val="18"/>
              </w:rPr>
              <w:t xml:space="preserve"> aan te passen: 2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naleving door de accountant van onder meer ethische voorschriften en over onafhankelijkheid (verplicht). 3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Alle passages, en in de controleverklaring neem ik alle </w:t>
            </w:r>
            <w:proofErr w:type="spellStart"/>
            <w:r w:rsidRPr="00F55CF0">
              <w:rPr>
                <w:rFonts w:eastAsia="Calibri" w:cs="Arial"/>
                <w:sz w:val="18"/>
                <w:szCs w:val="18"/>
              </w:rPr>
              <w:t>oob</w:t>
            </w:r>
            <w:proofErr w:type="spellEnd"/>
            <w:r w:rsidRPr="00F55CF0">
              <w:rPr>
                <w:rFonts w:eastAsia="Calibri" w:cs="Arial"/>
                <w:sz w:val="18"/>
                <w:szCs w:val="18"/>
              </w:rPr>
              <w:t>-passages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
            </w:r>
            <w:proofErr w:type="spellStart"/>
            <w:r w:rsidRPr="00F55CF0">
              <w:rPr>
                <w:rFonts w:eastAsia="Calibri" w:cs="Arial"/>
                <w:sz w:val="18"/>
                <w:szCs w:val="18"/>
              </w:rPr>
              <w:t>Wta</w:t>
            </w:r>
            <w:proofErr w:type="spellEnd"/>
            <w:r w:rsidRPr="00F55CF0">
              <w:rPr>
                <w:rFonts w:eastAsia="Calibri" w:cs="Arial"/>
                <w:sz w:val="18"/>
                <w:szCs w:val="18"/>
              </w:rPr>
              <w:t>)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
            </w:r>
            <w:proofErr w:type="spellStart"/>
            <w:r w:rsidRPr="00F55CF0">
              <w:rPr>
                <w:rFonts w:eastAsia="Calibri" w:cs="Arial"/>
                <w:color w:val="ED7D31"/>
                <w:sz w:val="18"/>
                <w:szCs w:val="18"/>
              </w:rPr>
              <w:t>Wta</w:t>
            </w:r>
            <w:proofErr w:type="spellEnd"/>
            <w:r w:rsidRPr="00F55CF0">
              <w:rPr>
                <w:rFonts w:eastAsia="Calibri" w:cs="Arial"/>
                <w:color w:val="ED7D31"/>
                <w:sz w:val="18"/>
                <w:szCs w:val="18"/>
              </w:rPr>
              <w:t>),</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w:t>
            </w:r>
            <w:proofErr w:type="spellStart"/>
            <w:r w:rsidR="006D4F4C">
              <w:rPr>
                <w:rFonts w:eastAsia="Calibri" w:cs="Arial"/>
                <w:color w:val="ED7D31"/>
                <w:sz w:val="18"/>
                <w:szCs w:val="18"/>
              </w:rPr>
              <w:t>enz</w:t>
            </w:r>
            <w:proofErr w:type="spellEnd"/>
            <w:r w:rsidR="006D4F4C">
              <w:rPr>
                <w:rFonts w:eastAsia="Calibri" w:cs="Arial"/>
                <w:color w:val="ED7D31"/>
                <w:sz w:val="18"/>
                <w:szCs w:val="18"/>
              </w:rPr>
              <w:t>;</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 xml:space="preserve">Paragraaf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terminologie: bestuur, </w:t>
            </w:r>
            <w:proofErr w:type="spellStart"/>
            <w:r w:rsidRPr="00F55CF0">
              <w:rPr>
                <w:rFonts w:eastAsia="Calibri" w:cs="Arial"/>
                <w:sz w:val="18"/>
                <w:szCs w:val="18"/>
              </w:rPr>
              <w:t>rvc</w:t>
            </w:r>
            <w:proofErr w:type="spellEnd"/>
            <w:r w:rsidRPr="00F55CF0">
              <w:rPr>
                <w:rFonts w:eastAsia="Calibri" w:cs="Arial"/>
                <w:sz w:val="18"/>
                <w:szCs w:val="18"/>
              </w:rPr>
              <w:t>,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xml:space="preserve">bestuur, </w:t>
            </w:r>
            <w:proofErr w:type="spellStart"/>
            <w:r w:rsidRPr="00F55CF0">
              <w:rPr>
                <w:rFonts w:eastAsia="Calibri" w:cs="Arial"/>
                <w:color w:val="ED7D31"/>
                <w:sz w:val="18"/>
                <w:szCs w:val="18"/>
              </w:rPr>
              <w:t>rvc</w:t>
            </w:r>
            <w:proofErr w:type="spellEnd"/>
            <w:r w:rsidRPr="00F55CF0">
              <w:rPr>
                <w:rFonts w:eastAsia="Calibri" w:cs="Arial"/>
                <w:color w:val="ED7D31"/>
                <w:sz w:val="18"/>
                <w:szCs w:val="18"/>
              </w:rPr>
              <w:t>,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436" w:name="_Toc44065794"/>
      <w:bookmarkStart w:id="437" w:name="_Toc37343980"/>
      <w:bookmarkStart w:id="438" w:name="_Toc111634188"/>
      <w:bookmarkStart w:id="439" w:name="_Toc111724044"/>
      <w:bookmarkStart w:id="440" w:name="_Toc111724121"/>
      <w:bookmarkStart w:id="441" w:name="_Toc111724955"/>
      <w:bookmarkStart w:id="442" w:name="_Toc111725739"/>
      <w:bookmarkStart w:id="443" w:name="_Toc111725816"/>
      <w:bookmarkStart w:id="444" w:name="_Toc210917433"/>
      <w:bookmarkEnd w:id="281"/>
      <w:bookmarkEnd w:id="282"/>
      <w:bookmarkEnd w:id="283"/>
      <w:bookmarkEnd w:id="284"/>
      <w:r>
        <w:t xml:space="preserve">10.7b Assurance-rapport inzake de </w:t>
      </w:r>
      <w:proofErr w:type="spellStart"/>
      <w:r>
        <w:t>dVi</w:t>
      </w:r>
      <w:proofErr w:type="spellEnd"/>
      <w:r>
        <w:t xml:space="preserve"> over het verslagjaar (naleving van specifieke wet- en regelgeving)</w:t>
      </w:r>
      <w:bookmarkEnd w:id="436"/>
      <w:bookmarkEnd w:id="437"/>
      <w:bookmarkEnd w:id="438"/>
      <w:bookmarkEnd w:id="439"/>
      <w:bookmarkEnd w:id="440"/>
      <w:bookmarkEnd w:id="441"/>
      <w:bookmarkEnd w:id="442"/>
      <w:bookmarkEnd w:id="443"/>
      <w:bookmarkEnd w:id="444"/>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w:t>
      </w:r>
      <w:proofErr w:type="spellStart"/>
      <w:r>
        <w:rPr>
          <w:rFonts w:cs="Arial"/>
        </w:rPr>
        <w:t>assurance</w:t>
      </w:r>
      <w:proofErr w:type="spellEnd"/>
      <w:r>
        <w:rPr>
          <w:rFonts w:cs="Arial"/>
        </w:rPr>
        <w:t xml:space="preserv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proofErr w:type="spellStart"/>
      <w:r>
        <w:rPr>
          <w:rFonts w:eastAsia="Calibri" w:cs="Arial"/>
        </w:rPr>
        <w:t>assurance</w:t>
      </w:r>
      <w:proofErr w:type="spellEnd"/>
      <w:r>
        <w:rPr>
          <w:rFonts w:eastAsia="Calibri" w:cs="Arial"/>
        </w:rPr>
        <w:t xml:space="preserv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506"/>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0A7E9FE" w:rsidR="002C408F" w:rsidRDefault="002C408F" w:rsidP="002C408F">
      <w:pPr>
        <w:widowControl w:val="0"/>
        <w:rPr>
          <w:rFonts w:cs="Arial"/>
        </w:rPr>
      </w:pPr>
      <w:r>
        <w:rPr>
          <w:rFonts w:cs="Arial"/>
        </w:rPr>
        <w:t xml:space="preserve">Wij hebben ons onderzoek uitgevoerd volgens </w:t>
      </w:r>
      <w:r w:rsidR="00E210E2">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C408F">
      <w:pPr>
        <w:keepNext/>
        <w:widowControl w:val="0"/>
        <w:rPr>
          <w:rFonts w:cs="Arial"/>
          <w:i/>
        </w:rPr>
      </w:pPr>
      <w:r>
        <w:rPr>
          <w:rFonts w:eastAsia="Calibri" w:cs="Arial"/>
        </w:rPr>
        <w:t xml:space="preserve">Ten aanzien van </w:t>
      </w:r>
      <w:proofErr w:type="spellStart"/>
      <w:r>
        <w:rPr>
          <w:rFonts w:eastAsia="Calibri" w:cs="Arial"/>
        </w:rPr>
        <w:t>dVi</w:t>
      </w:r>
      <w:proofErr w:type="spellEnd"/>
      <w:r>
        <w:rPr>
          <w:rFonts w:eastAsia="Calibri" w:cs="Arial"/>
        </w:rPr>
        <w:t xml:space="preserve">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07"/>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3099CBBF"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w:t>
      </w:r>
      <w:del w:id="445" w:author="Andre Broers" w:date="2025-09-23T09:49:00Z" w16du:dateUtc="2025-09-23T07:49:00Z">
        <w:r w:rsidDel="004D4200">
          <w:rPr>
            <w:rFonts w:cs="Arial"/>
          </w:rPr>
          <w:delText xml:space="preserve">voor de door het Ministerie van Binnenlandse Zaken en Koninkrijksrelaties aangewezen bevoegde instanties </w:delText>
        </w:r>
      </w:del>
      <w:r>
        <w:rPr>
          <w:rFonts w:cs="Arial"/>
        </w:rPr>
        <w:t xml:space="preserve">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 xml:space="preserve">-rapport is </w:t>
      </w:r>
      <w:del w:id="446" w:author="Andre Broers" w:date="2025-09-23T09:49:00Z" w16du:dateUtc="2025-09-23T07:49:00Z">
        <w:r w:rsidDel="004D4200">
          <w:rPr>
            <w:rFonts w:cs="Arial"/>
          </w:rPr>
          <w:delText xml:space="preserve">derhalve </w:delText>
        </w:r>
      </w:del>
      <w:r>
        <w:rPr>
          <w:rFonts w:cs="Arial"/>
        </w:rPr>
        <w:t>uitsluitend bestemd voor … (naam toegelaten instelling) en de door het Ministerie van Binnenlandse Zaken en Koninkrijkrelaties aangewezen bevoegde instanties en dient niet te worden verspreid aan of te worden gebruikt door andere</w:t>
      </w:r>
      <w:del w:id="447" w:author="Andre Broers" w:date="2025-09-23T09:50:00Z" w16du:dateUtc="2025-09-23T07:50:00Z">
        <w:r w:rsidDel="004D4200">
          <w:rPr>
            <w:rFonts w:cs="Arial"/>
          </w:rPr>
          <w:delText>n</w:delText>
        </w:r>
      </w:del>
      <w:ins w:id="448" w:author="Andre Broers" w:date="2025-09-23T09:50:00Z" w16du:dateUtc="2025-09-23T07:50:00Z">
        <w:r w:rsidR="004D4200">
          <w:rPr>
            <w:rFonts w:cs="Arial"/>
          </w:rPr>
          <w:t xml:space="preserve"> partijen dan</w:t>
        </w:r>
      </w:ins>
      <w:ins w:id="449" w:author="Andre Broers" w:date="2025-09-23T09:50:00Z">
        <w:r w:rsidR="004D4200">
          <w:rPr>
            <w:rFonts w:cs="Arial"/>
          </w:rPr>
          <w:t xml:space="preserve"> … (naam toegelaten instelling) en de door het Ministerie van Binnenlandse Zaken en Koninkrijkrelaties aangewezen bevoegde instanties</w:t>
        </w:r>
      </w:ins>
      <w:r>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08"/>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 xml:space="preserve">en volledig weergeven van de </w:t>
      </w:r>
      <w:proofErr w:type="spellStart"/>
      <w:r>
        <w:rPr>
          <w:rFonts w:cs="Arial"/>
        </w:rPr>
        <w:t>assurance</w:t>
      </w:r>
      <w:proofErr w:type="spellEnd"/>
      <w:r>
        <w:rPr>
          <w:rFonts w:cs="Arial"/>
        </w:rPr>
        <w:t>-onderdelen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65F83876"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7E9AF3CF" w14:textId="77777777" w:rsidR="002C408F" w:rsidRDefault="002C408F" w:rsidP="002C408F">
      <w:pPr>
        <w:widowControl w:val="0"/>
        <w:rPr>
          <w:rFonts w:cs="Arial"/>
        </w:rPr>
      </w:pPr>
    </w:p>
    <w:p w14:paraId="19885073" w14:textId="40F96941"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C408F">
      <w:pPr>
        <w:widowControl w:val="0"/>
        <w:rPr>
          <w:rFonts w:cs="Arial"/>
        </w:rPr>
      </w:pPr>
    </w:p>
    <w:p w14:paraId="48F6CAB6" w14:textId="28254BAD"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715C2C">
        <w:rPr>
          <w:rFonts w:cs="Arial"/>
        </w:rPr>
        <w:t>.</w:t>
      </w:r>
      <w:r w:rsidR="00C51815">
        <w:rPr>
          <w:rStyle w:val="Voetnootmarkering"/>
          <w:rFonts w:cs="Arial"/>
        </w:rPr>
        <w:footnoteReference w:id="509"/>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3B47C778"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lastRenderedPageBreak/>
        <w:t xml:space="preserve">het verkrijgen van inzicht in de interne beheersing die relevant is voor het onderzoek met als doel </w:t>
      </w:r>
      <w:proofErr w:type="spellStart"/>
      <w:r>
        <w:rPr>
          <w:rFonts w:cs="Arial"/>
        </w:rPr>
        <w:t>assurance</w:t>
      </w:r>
      <w:proofErr w:type="spellEnd"/>
      <w:r>
        <w:rPr>
          <w:rFonts w:cs="Arial"/>
        </w:rPr>
        <w:t>-werkzaamheden te selecteren die passend zijn in de omstandigheden. Deze werkzaamheden hebben niet als doel om een oordeel uit te spreken over de effectiviteit van de 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450" w:name="_Toc44065795"/>
      <w:bookmarkStart w:id="451" w:name="_Toc37343981"/>
      <w:bookmarkStart w:id="452" w:name="_Toc111634189"/>
      <w:bookmarkStart w:id="453" w:name="_Toc111724045"/>
      <w:bookmarkStart w:id="454" w:name="_Toc111724122"/>
      <w:bookmarkStart w:id="455" w:name="_Toc111724956"/>
      <w:bookmarkStart w:id="456" w:name="_Toc111725740"/>
      <w:bookmarkStart w:id="457" w:name="_Toc111725817"/>
      <w:bookmarkStart w:id="458" w:name="_Toc210917434"/>
      <w:r>
        <w:t xml:space="preserve">10.7c Assurance-rapport inzake de </w:t>
      </w:r>
      <w:proofErr w:type="spellStart"/>
      <w:r>
        <w:t>dVi</w:t>
      </w:r>
      <w:proofErr w:type="spellEnd"/>
      <w:r>
        <w:t xml:space="preserve"> over het verslagjaar (cijfermatige verantwoording)</w:t>
      </w:r>
      <w:bookmarkEnd w:id="450"/>
      <w:bookmarkEnd w:id="451"/>
      <w:bookmarkEnd w:id="452"/>
      <w:bookmarkEnd w:id="453"/>
      <w:bookmarkEnd w:id="454"/>
      <w:bookmarkEnd w:id="455"/>
      <w:bookmarkEnd w:id="456"/>
      <w:bookmarkEnd w:id="457"/>
      <w:bookmarkEnd w:id="458"/>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439E0440"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zoals vermeld in Rubriek C van bijlage 4 bij artikel 17 van de Regeling toegelaten instellingen volkshuisvesting 2015</w:t>
      </w:r>
      <w:r w:rsidR="00BA5ACA" w:rsidRPr="00BA5ACA">
        <w:rPr>
          <w:rFonts w:eastAsia="Calibri" w:cs="Arial"/>
        </w:rPr>
        <w:t xml:space="preserve"> </w:t>
      </w:r>
      <w:r>
        <w:rPr>
          <w:rFonts w:eastAsia="Calibri" w:cs="Arial"/>
        </w:rPr>
        <w:t>(</w:t>
      </w:r>
      <w:r>
        <w:rPr>
          <w:rFonts w:cs="Arial"/>
        </w:rPr>
        <w:t xml:space="preserve">hierna: ‘de </w:t>
      </w:r>
      <w:proofErr w:type="spellStart"/>
      <w:r>
        <w:rPr>
          <w:rFonts w:cs="Arial"/>
        </w:rPr>
        <w:t>assurance</w:t>
      </w:r>
      <w:proofErr w:type="spellEnd"/>
      <w:r>
        <w:rPr>
          <w:rFonts w:cs="Arial"/>
        </w:rPr>
        <w:t>-onderdelen’)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proofErr w:type="spellStart"/>
      <w:r>
        <w:rPr>
          <w:rFonts w:ascii="Arial" w:eastAsia="Calibri" w:hAnsi="Arial" w:cs="Arial"/>
        </w:rPr>
        <w:t>assurance</w:t>
      </w:r>
      <w:proofErr w:type="spellEnd"/>
      <w:r>
        <w:rPr>
          <w:rFonts w:ascii="Arial" w:eastAsia="Calibri" w:hAnsi="Arial" w:cs="Arial"/>
        </w:rPr>
        <w:t xml:space="preserv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510"/>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36D3D8D0" w:rsidR="002C408F" w:rsidRDefault="002C408F" w:rsidP="002C408F">
      <w:pPr>
        <w:widowControl w:val="0"/>
        <w:rPr>
          <w:rFonts w:cs="Arial"/>
        </w:rPr>
      </w:pPr>
      <w:r>
        <w:rPr>
          <w:rFonts w:cs="Arial"/>
        </w:rPr>
        <w:t xml:space="preserve">Wij hebben ons onderzoek uitgevoerd volgens </w:t>
      </w:r>
      <w:r w:rsidR="00CA1033">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97B3ED4"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 xml:space="preserve">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 xml:space="preserve">en volledigheid niet verder hebben onderzocht. 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alsmede 5.2.2 is het onderzoek verder deels gebaseerd op de aangeleverde </w:t>
      </w:r>
      <w:proofErr w:type="spellStart"/>
      <w:r>
        <w:rPr>
          <w:rFonts w:eastAsia="Calibri" w:cs="Arial"/>
        </w:rPr>
        <w:t>bestuursverklaring</w:t>
      </w:r>
      <w:proofErr w:type="spellEnd"/>
      <w:r>
        <w:rPr>
          <w:rFonts w:eastAsia="Calibri" w:cs="Arial"/>
        </w:rPr>
        <w:t xml:space="preserve">(en)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11"/>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2E17961E"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w:t>
      </w:r>
      <w:del w:id="459" w:author="Andre Broers" w:date="2025-10-09T13:26:00Z" w16du:dateUtc="2025-10-09T11:26:00Z">
        <w:r w:rsidDel="004B33C7">
          <w:rPr>
            <w:rFonts w:cs="Arial"/>
          </w:rPr>
          <w:delText>voor de door het Ministerie van Binnenlandse Zaken en Koninkrijkrelaties aangewezen bevoegde instanties met als doel</w:delText>
        </w:r>
      </w:del>
      <w:ins w:id="460" w:author="Andre Broers" w:date="2025-10-09T13:26:00Z" w16du:dateUtc="2025-10-09T11:26:00Z">
        <w:r w:rsidR="004B33C7">
          <w:rPr>
            <w:rFonts w:cs="Arial"/>
          </w:rPr>
          <w:t>om</w:t>
        </w:r>
      </w:ins>
      <w:r>
        <w:rPr>
          <w:rFonts w:cs="Arial"/>
        </w:rPr>
        <w:t xml:space="preserve">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 xml:space="preserve">-rapport is </w:t>
      </w:r>
      <w:del w:id="461" w:author="Andre Broers" w:date="2025-10-09T13:26:00Z" w16du:dateUtc="2025-10-09T11:26:00Z">
        <w:r w:rsidDel="004B33C7">
          <w:rPr>
            <w:rFonts w:cs="Arial"/>
          </w:rPr>
          <w:delText xml:space="preserve">derhalve </w:delText>
        </w:r>
      </w:del>
      <w:r>
        <w:rPr>
          <w:rFonts w:cs="Arial"/>
        </w:rPr>
        <w:t>uitsluitend bestemd voor … (naam toegelaten instelling) en de door het Ministerie van Binnenlandse Zaken en Koninkrijkrelaties aangewezen bevoegde instanties en dient niet te worden verspreid aan of te worden gebruikt door andere</w:t>
      </w:r>
      <w:del w:id="462" w:author="Andre Broers" w:date="2025-10-09T13:26:00Z" w16du:dateUtc="2025-10-09T11:26:00Z">
        <w:r w:rsidDel="004B33C7">
          <w:rPr>
            <w:rFonts w:cs="Arial"/>
          </w:rPr>
          <w:delText>n</w:delText>
        </w:r>
      </w:del>
      <w:ins w:id="463" w:author="Andre Broers" w:date="2025-10-09T13:26:00Z" w16du:dateUtc="2025-10-09T11:26:00Z">
        <w:r w:rsidR="004B33C7">
          <w:rPr>
            <w:rFonts w:cs="Arial"/>
          </w:rPr>
          <w:t xml:space="preserve"> partijen dan </w:t>
        </w:r>
      </w:ins>
      <w:ins w:id="464" w:author="Andre Broers" w:date="2025-10-09T13:26:00Z">
        <w:r w:rsidR="004B33C7">
          <w:rPr>
            <w:rFonts w:cs="Arial"/>
          </w:rPr>
          <w:t>… (naam toegelaten instelling) en de door het Ministerie van Binnenlandse Zaken en Koninkrijkrelaties aangewezen bevoegde instanties</w:t>
        </w:r>
      </w:ins>
      <w:r>
        <w:rPr>
          <w:rFonts w:cs="Arial"/>
        </w:rPr>
        <w:t>.</w:t>
      </w:r>
    </w:p>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12"/>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w:t>
      </w:r>
      <w:proofErr w:type="spellStart"/>
      <w:r>
        <w:rPr>
          <w:rFonts w:cs="Arial"/>
        </w:rPr>
        <w:t>assurance</w:t>
      </w:r>
      <w:proofErr w:type="spellEnd"/>
      <w:r>
        <w:rPr>
          <w:rFonts w:cs="Arial"/>
        </w:rPr>
        <w:t>-onderdelen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37C0736C"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6D18BA1E" w14:textId="77777777" w:rsidR="002C408F" w:rsidRDefault="002C408F" w:rsidP="002C408F">
      <w:pPr>
        <w:widowControl w:val="0"/>
        <w:rPr>
          <w:rFonts w:cs="Arial"/>
        </w:rPr>
      </w:pPr>
    </w:p>
    <w:p w14:paraId="68A90077" w14:textId="0843F5E2"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C408F">
      <w:pPr>
        <w:widowControl w:val="0"/>
        <w:rPr>
          <w:rFonts w:cs="Arial"/>
        </w:rPr>
      </w:pPr>
    </w:p>
    <w:p w14:paraId="778C386E" w14:textId="0D85D109"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091CA1">
        <w:rPr>
          <w:rStyle w:val="Voetnootmarkering"/>
          <w:rFonts w:cs="Arial"/>
        </w:rPr>
        <w:footnoteReference w:id="513"/>
      </w:r>
      <w:r>
        <w:rPr>
          <w:rFonts w:cs="Arial"/>
        </w:rPr>
        <w:t>.</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323C97AC"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w:t>
      </w:r>
      <w:r>
        <w:rPr>
          <w:rFonts w:cs="Arial"/>
        </w:rPr>
        <w:lastRenderedPageBreak/>
        <w:t>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-werkzaamheden te selecteren die passend zijn in de omstandigheden. Deze werkzaamheden hebben niet als doel om een oordeel uit te spreken over de effectiviteit van de interne beheersing van de toegelaten instelling;</w:t>
      </w:r>
    </w:p>
    <w:p w14:paraId="39E475B5" w14:textId="32628299"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23BB8D1D" w:rsidR="002766AD" w:rsidRPr="00CF6B10" w:rsidRDefault="002766AD" w:rsidP="00C51525">
      <w:pPr>
        <w:pStyle w:val="Kop1"/>
        <w:rPr>
          <w:lang w:eastAsia="en-US"/>
        </w:rPr>
      </w:pPr>
      <w:bookmarkStart w:id="465" w:name="_Toc37343982"/>
      <w:bookmarkStart w:id="466" w:name="_Toc111634190"/>
      <w:bookmarkStart w:id="467" w:name="_Toc111724046"/>
      <w:bookmarkStart w:id="468" w:name="_Toc111724123"/>
      <w:bookmarkStart w:id="469" w:name="_Toc111724957"/>
      <w:bookmarkStart w:id="470" w:name="_Toc111725741"/>
      <w:bookmarkStart w:id="471" w:name="_Toc111725818"/>
      <w:bookmarkStart w:id="472" w:name="_Toc210917435"/>
      <w:r w:rsidRPr="00CF6B10">
        <w:rPr>
          <w:lang w:eastAsia="en-US"/>
        </w:rPr>
        <w:t>12 </w:t>
      </w:r>
      <w:r w:rsidR="00027634">
        <w:rPr>
          <w:lang w:eastAsia="en-US"/>
        </w:rPr>
        <w:t>R</w:t>
      </w:r>
      <w:r w:rsidRPr="00CF6B10">
        <w:rPr>
          <w:lang w:eastAsia="en-US"/>
        </w:rPr>
        <w:t>apportages ten behoeve van banken</w:t>
      </w:r>
      <w:bookmarkEnd w:id="465"/>
      <w:bookmarkEnd w:id="466"/>
      <w:bookmarkEnd w:id="467"/>
      <w:bookmarkEnd w:id="468"/>
      <w:bookmarkEnd w:id="469"/>
      <w:bookmarkEnd w:id="470"/>
      <w:bookmarkEnd w:id="471"/>
      <w:bookmarkEnd w:id="472"/>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473" w:name="_Toc37343983"/>
      <w:bookmarkStart w:id="474" w:name="_Toc111634191"/>
      <w:bookmarkStart w:id="475" w:name="_Toc111724047"/>
      <w:bookmarkStart w:id="476" w:name="_Toc111724124"/>
      <w:bookmarkStart w:id="477" w:name="_Toc111724958"/>
      <w:bookmarkStart w:id="478" w:name="_Toc111725742"/>
      <w:bookmarkStart w:id="479" w:name="_Toc111725819"/>
      <w:bookmarkStart w:id="480" w:name="_Toc210917436"/>
      <w:r w:rsidRPr="00C51525">
        <w:t xml:space="preserve">12.2 </w:t>
      </w:r>
      <w:r w:rsidR="00154494" w:rsidRPr="00C51525">
        <w:t>C</w:t>
      </w:r>
      <w:r w:rsidRPr="00C51525">
        <w:t>ontroleverklaring enquête loonsom Nederlandse Vereniging van Banken</w:t>
      </w:r>
      <w:bookmarkEnd w:id="473"/>
      <w:bookmarkEnd w:id="474"/>
      <w:bookmarkEnd w:id="475"/>
      <w:bookmarkEnd w:id="476"/>
      <w:bookmarkEnd w:id="477"/>
      <w:bookmarkEnd w:id="478"/>
      <w:bookmarkEnd w:id="479"/>
      <w:bookmarkEnd w:id="480"/>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 xml:space="preserve">Wij zijn onafhankelijk van … (naam bank)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474A7A0" w14:textId="57E13A85" w:rsidR="00644F90" w:rsidRPr="00CF6B10" w:rsidDel="00831327" w:rsidRDefault="00644F90" w:rsidP="00B22E95">
      <w:pPr>
        <w:widowControl w:val="0"/>
        <w:rPr>
          <w:del w:id="481" w:author="Andre Broers" w:date="2025-10-09T11:16:00Z" w16du:dateUtc="2025-10-09T09:16:00Z"/>
          <w:rFonts w:cs="Arial"/>
        </w:rPr>
      </w:pPr>
    </w:p>
    <w:p w14:paraId="5A4F70F3" w14:textId="00B3F69B" w:rsidR="00644F90" w:rsidRPr="00CF6B10" w:rsidDel="00831327" w:rsidRDefault="00FB7C34" w:rsidP="00B22E95">
      <w:pPr>
        <w:widowControl w:val="0"/>
        <w:rPr>
          <w:del w:id="482" w:author="Andre Broers" w:date="2025-10-09T11:16:00Z" w16du:dateUtc="2025-10-09T09:16:00Z"/>
          <w:rFonts w:cs="Arial"/>
          <w:b/>
          <w:i/>
        </w:rPr>
      </w:pPr>
      <w:del w:id="483" w:author="Andre Broers" w:date="2025-10-09T11:16:00Z" w16du:dateUtc="2025-10-09T09:16:00Z">
        <w:r w:rsidRPr="00CF6B10" w:rsidDel="00831327">
          <w:rPr>
            <w:rFonts w:cs="Arial"/>
            <w:b/>
          </w:rPr>
          <w:delText>[</w:delText>
        </w:r>
        <w:r w:rsidRPr="00CF6B10" w:rsidDel="00831327">
          <w:rPr>
            <w:rFonts w:cs="Arial"/>
            <w:b/>
            <w:i/>
          </w:rPr>
          <w:delText>O</w:delText>
        </w:r>
        <w:r w:rsidR="00644F90" w:rsidRPr="00CF6B10" w:rsidDel="00831327">
          <w:rPr>
            <w:rFonts w:cs="Arial"/>
            <w:b/>
            <w:i/>
          </w:rPr>
          <w:delText xml:space="preserve">ptioneel: Andere informatie </w:delText>
        </w:r>
      </w:del>
    </w:p>
    <w:p w14:paraId="34AD1396" w14:textId="026D1E82" w:rsidR="00644F90" w:rsidRPr="00CF6B10" w:rsidDel="00831327" w:rsidRDefault="00BE2E5F" w:rsidP="00B22E95">
      <w:pPr>
        <w:widowControl w:val="0"/>
        <w:rPr>
          <w:del w:id="484" w:author="Andre Broers" w:date="2025-10-09T11:16:00Z" w16du:dateUtc="2025-10-09T09:16:00Z"/>
          <w:rFonts w:cs="Arial"/>
          <w:i/>
        </w:rPr>
      </w:pPr>
      <w:del w:id="485" w:author="Andre Broers" w:date="2025-10-09T11:16:00Z" w16du:dateUtc="2025-10-09T09:16:00Z">
        <w:r w:rsidDel="00831327">
          <w:rPr>
            <w:rFonts w:cs="Arial"/>
            <w:i/>
          </w:rPr>
          <w:delText>Aan d</w:delText>
        </w:r>
        <w:r w:rsidR="00644F90" w:rsidRPr="00CF6B10" w:rsidDel="00831327">
          <w:rPr>
            <w:rFonts w:cs="Arial"/>
            <w:i/>
          </w:rPr>
          <w:delText xml:space="preserve">e enquête loonsom </w:delText>
        </w:r>
        <w:r w:rsidDel="00831327">
          <w:rPr>
            <w:rFonts w:cs="Arial"/>
            <w:i/>
          </w:rPr>
          <w:delText xml:space="preserve">en onze controleverklaring daarbij is </w:delText>
        </w:r>
        <w:r w:rsidR="00644F90" w:rsidRPr="00CF6B10" w:rsidDel="00831327">
          <w:rPr>
            <w:rFonts w:cs="Arial"/>
            <w:i/>
          </w:rPr>
          <w:delText>andere informatie</w:delText>
        </w:r>
        <w:r w:rsidDel="00831327">
          <w:rPr>
            <w:rFonts w:cs="Arial"/>
            <w:i/>
          </w:rPr>
          <w:delText xml:space="preserve"> toegevoegd.</w:delText>
        </w:r>
        <w:r w:rsidDel="00831327">
          <w:rPr>
            <w:rStyle w:val="Voetnootmarkering"/>
            <w:rFonts w:cs="Arial"/>
            <w:i/>
          </w:rPr>
          <w:footnoteReference w:id="514"/>
        </w:r>
      </w:del>
    </w:p>
    <w:p w14:paraId="6ED53E40" w14:textId="2F381F91" w:rsidR="00644F90" w:rsidRPr="00CF6B10" w:rsidDel="00831327" w:rsidRDefault="00644F90" w:rsidP="00B22E95">
      <w:pPr>
        <w:widowControl w:val="0"/>
        <w:rPr>
          <w:del w:id="496" w:author="Andre Broers" w:date="2025-10-09T11:16:00Z" w16du:dateUtc="2025-10-09T09:16:00Z"/>
          <w:rFonts w:cs="Arial"/>
          <w:i/>
        </w:rPr>
      </w:pPr>
    </w:p>
    <w:p w14:paraId="05C21883" w14:textId="747A28D0" w:rsidR="00644F90" w:rsidRPr="00CF6B10" w:rsidDel="00831327" w:rsidRDefault="00644F90" w:rsidP="00B22E95">
      <w:pPr>
        <w:widowControl w:val="0"/>
        <w:rPr>
          <w:del w:id="497" w:author="Andre Broers" w:date="2025-10-09T11:16:00Z" w16du:dateUtc="2025-10-09T09:16:00Z"/>
          <w:rFonts w:cs="Arial"/>
          <w:i/>
        </w:rPr>
      </w:pPr>
      <w:del w:id="498" w:author="Andre Broers" w:date="2025-10-09T11:16:00Z" w16du:dateUtc="2025-10-09T09:16:00Z">
        <w:r w:rsidRPr="00CF6B10" w:rsidDel="00831327">
          <w:rPr>
            <w:rFonts w:cs="Arial"/>
            <w:i/>
          </w:rPr>
          <w:delText>Op grond van onderstaande werkzaamheden zijn wij van mening dat de andere informatie geen materiële afwijkingen bevat.</w:delText>
        </w:r>
      </w:del>
    </w:p>
    <w:p w14:paraId="0233056D" w14:textId="0D7C9A98" w:rsidR="00644F90" w:rsidRPr="00CF6B10" w:rsidDel="00831327" w:rsidRDefault="00644F90" w:rsidP="00B22E95">
      <w:pPr>
        <w:widowControl w:val="0"/>
        <w:rPr>
          <w:del w:id="499" w:author="Andre Broers" w:date="2025-10-09T11:16:00Z" w16du:dateUtc="2025-10-09T09:16:00Z"/>
          <w:rFonts w:cs="Arial"/>
          <w:i/>
        </w:rPr>
      </w:pPr>
    </w:p>
    <w:p w14:paraId="7A63E409" w14:textId="7AB70430" w:rsidR="00644F90" w:rsidRPr="00CF6B10" w:rsidDel="00831327" w:rsidRDefault="00644F90" w:rsidP="00B22E95">
      <w:pPr>
        <w:widowControl w:val="0"/>
        <w:rPr>
          <w:del w:id="500" w:author="Andre Broers" w:date="2025-10-09T11:16:00Z" w16du:dateUtc="2025-10-09T09:16:00Z"/>
          <w:rFonts w:cs="Arial"/>
          <w:i/>
        </w:rPr>
      </w:pPr>
      <w:del w:id="501" w:author="Andre Broers" w:date="2025-10-09T11:16:00Z" w16du:dateUtc="2025-10-09T09:16:00Z">
        <w:r w:rsidRPr="00CF6B10" w:rsidDel="00831327">
          <w:rPr>
            <w:rFonts w:cs="Arial"/>
            <w:i/>
          </w:rPr>
          <w:delText>Wij hebben de andere informatie gelezen en hebben op basis van onze kennis en ons begrip, verkregen vanuit de controle of anderszins, overwogen of de andere informatie materiële afwijkingen bevat.</w:delText>
        </w:r>
        <w:r w:rsidR="00FB7C34" w:rsidRPr="00CF6B10" w:rsidDel="00831327">
          <w:rPr>
            <w:rFonts w:cs="Arial"/>
            <w:i/>
          </w:rPr>
          <w:delText xml:space="preserve"> </w:delText>
        </w:r>
      </w:del>
    </w:p>
    <w:p w14:paraId="65302B60" w14:textId="5A28A052" w:rsidR="00FB7C34" w:rsidRPr="00CF6B10" w:rsidDel="00831327" w:rsidRDefault="00FB7C34" w:rsidP="00B22E95">
      <w:pPr>
        <w:widowControl w:val="0"/>
        <w:rPr>
          <w:del w:id="502" w:author="Andre Broers" w:date="2025-10-09T11:16:00Z" w16du:dateUtc="2025-10-09T09:16:00Z"/>
          <w:rFonts w:cs="Arial"/>
          <w:i/>
        </w:rPr>
      </w:pPr>
    </w:p>
    <w:p w14:paraId="03FCE742" w14:textId="26625969" w:rsidR="00644F90" w:rsidRPr="00CF6B10" w:rsidDel="00831327" w:rsidRDefault="00644F90" w:rsidP="00B22E95">
      <w:pPr>
        <w:widowControl w:val="0"/>
        <w:rPr>
          <w:del w:id="503" w:author="Andre Broers" w:date="2025-10-09T11:16:00Z" w16du:dateUtc="2025-10-09T09:16:00Z"/>
          <w:rFonts w:cs="Arial"/>
          <w:i/>
        </w:rPr>
      </w:pPr>
      <w:del w:id="504" w:author="Andre Broers" w:date="2025-10-09T11:16:00Z" w16du:dateUtc="2025-10-09T09:16:00Z">
        <w:r w:rsidRPr="00CF6B10" w:rsidDel="00831327">
          <w:rPr>
            <w:rFonts w:cs="Arial"/>
            <w:i/>
          </w:rPr>
          <w:delText>Met onze werkzaamheden hebben wij voldaan aan de vereisten in de Nederlandse Standaard 720. Deze werkzaamheden hebben niet dezelfde diepgang als onze controlewerkzaamheden bij de enquête loonsom.</w:delText>
        </w:r>
      </w:del>
    </w:p>
    <w:p w14:paraId="1840793D" w14:textId="260CCA64" w:rsidR="00644F90" w:rsidRPr="00CF6B10" w:rsidDel="00831327" w:rsidRDefault="00644F90" w:rsidP="00B22E95">
      <w:pPr>
        <w:widowControl w:val="0"/>
        <w:rPr>
          <w:del w:id="505" w:author="Andre Broers" w:date="2025-10-09T11:16:00Z" w16du:dateUtc="2025-10-09T09:16:00Z"/>
          <w:rFonts w:cs="Arial"/>
          <w:i/>
        </w:rPr>
      </w:pPr>
    </w:p>
    <w:p w14:paraId="7C77DDB7" w14:textId="0F0A6A52" w:rsidR="00644F90" w:rsidRPr="00CF6B10" w:rsidDel="00831327" w:rsidRDefault="00644F90" w:rsidP="00B22E95">
      <w:pPr>
        <w:widowControl w:val="0"/>
        <w:rPr>
          <w:del w:id="506" w:author="Andre Broers" w:date="2025-10-09T11:16:00Z" w16du:dateUtc="2025-10-09T09:16:00Z"/>
          <w:rFonts w:cs="Arial"/>
        </w:rPr>
      </w:pPr>
      <w:del w:id="507" w:author="Andre Broers" w:date="2025-10-09T11:16:00Z" w16du:dateUtc="2025-10-09T09:16:00Z">
        <w:r w:rsidRPr="00CF6B10" w:rsidDel="00831327">
          <w:rPr>
            <w:rFonts w:cs="Arial"/>
            <w:i/>
          </w:rPr>
          <w:delText>Het bestuur is verantwoordelijk voor het opstellen van de andere informatie in overeenstemming met …. (invullen geldend stelsel inzake financiële verslaggeving</w:delText>
        </w:r>
        <w:r w:rsidRPr="00CF6B10" w:rsidDel="00831327">
          <w:rPr>
            <w:rFonts w:cs="Arial"/>
          </w:rPr>
          <w:delText>.]</w:delText>
        </w:r>
      </w:del>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67411536"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w:t>
      </w:r>
      <w:del w:id="508" w:author="Andre Broers" w:date="2025-09-23T16:09:00Z" w16du:dateUtc="2025-09-23T14:09:00Z">
        <w:r w:rsidRPr="00CF6B10" w:rsidDel="0044354B">
          <w:rPr>
            <w:rFonts w:cs="Arial"/>
          </w:rPr>
          <w:delText xml:space="preserve">voor de Nederlandse Vereniging van Banken met als doel </w:delText>
        </w:r>
      </w:del>
      <w:ins w:id="509" w:author="Andre Broers" w:date="2025-09-23T16:09:00Z" w16du:dateUtc="2025-09-23T14:09:00Z">
        <w:r w:rsidR="0044354B">
          <w:rPr>
            <w:rFonts w:cs="Arial"/>
          </w:rPr>
          <w:t xml:space="preserve">om </w:t>
        </w:r>
      </w:ins>
      <w:r w:rsidRPr="00CF6B10">
        <w:rPr>
          <w:rFonts w:cs="Arial"/>
        </w:rPr>
        <w:t xml:space="preserve">… (naam bank) in staat te stellen te voldoen aan …. (omschrijving vereisten, doel, contract, etc.). Hierdoor is de enquête loonsom mogelijk niet geschikt voor andere doeleinden. Onze controleverklaring is </w:t>
      </w:r>
      <w:del w:id="510" w:author="Andre Broers" w:date="2025-09-23T16:09:00Z" w16du:dateUtc="2025-09-23T14:09:00Z">
        <w:r w:rsidRPr="00CF6B10" w:rsidDel="0044354B">
          <w:rPr>
            <w:rFonts w:cs="Arial"/>
          </w:rPr>
          <w:delText xml:space="preserve">daarom </w:delText>
        </w:r>
      </w:del>
      <w:r w:rsidRPr="00CF6B10">
        <w:rPr>
          <w:rFonts w:cs="Arial"/>
        </w:rPr>
        <w:t xml:space="preserve">uitsluitend bestemd voor … (naam bank) </w:t>
      </w:r>
      <w:r w:rsidRPr="00CF6B10">
        <w:rPr>
          <w:rFonts w:cs="Arial"/>
        </w:rPr>
        <w:lastRenderedPageBreak/>
        <w:t>en de Nederlandse Vereniging van Banken</w:t>
      </w:r>
      <w:ins w:id="511" w:author="Andre Broers" w:date="2025-09-23T16:10:00Z" w16du:dateUtc="2025-09-23T14:10:00Z">
        <w:r w:rsidR="0044354B">
          <w:rPr>
            <w:rFonts w:cs="Arial"/>
          </w:rPr>
          <w:t xml:space="preserve"> en dient niet te worden verspreid aan of te worden gebruikt door andere partijen dan </w:t>
        </w:r>
      </w:ins>
      <w:ins w:id="512" w:author="Andre Broers" w:date="2025-09-23T16:10:00Z">
        <w:r w:rsidR="0044354B" w:rsidRPr="00CF6B10">
          <w:rPr>
            <w:rFonts w:cs="Arial"/>
          </w:rPr>
          <w:t>… (naam bank) en de Nederlandse Vereniging van Banken</w:t>
        </w:r>
      </w:ins>
      <w:r w:rsidRPr="00CF6B10">
        <w:rPr>
          <w:rFonts w:cs="Arial"/>
        </w:rPr>
        <w:t>. Ons oordeel is niet aangepast als gevolg van deze aangelegenheid.</w:t>
      </w:r>
    </w:p>
    <w:p w14:paraId="1D9D94EC" w14:textId="77777777" w:rsidR="00831327" w:rsidRPr="00CF6B10" w:rsidRDefault="00831327" w:rsidP="00831327">
      <w:pPr>
        <w:widowControl w:val="0"/>
        <w:rPr>
          <w:ins w:id="513" w:author="Andre Broers" w:date="2025-10-09T11:16:00Z"/>
          <w:rFonts w:cs="Arial"/>
        </w:rPr>
      </w:pPr>
    </w:p>
    <w:p w14:paraId="4166E000" w14:textId="77777777" w:rsidR="00831327" w:rsidRPr="00CF6B10" w:rsidRDefault="00831327" w:rsidP="00831327">
      <w:pPr>
        <w:widowControl w:val="0"/>
        <w:rPr>
          <w:ins w:id="514" w:author="Andre Broers" w:date="2025-10-09T11:16:00Z"/>
          <w:rFonts w:cs="Arial"/>
          <w:b/>
          <w:i/>
        </w:rPr>
      </w:pPr>
      <w:ins w:id="515" w:author="Andre Broers" w:date="2025-10-09T11:16:00Z">
        <w:r w:rsidRPr="00CF6B10">
          <w:rPr>
            <w:rFonts w:cs="Arial"/>
            <w:b/>
          </w:rPr>
          <w:t>[</w:t>
        </w:r>
        <w:r w:rsidRPr="00CF6B10">
          <w:rPr>
            <w:rFonts w:cs="Arial"/>
            <w:b/>
            <w:i/>
          </w:rPr>
          <w:t xml:space="preserve">Optioneel: Andere informatie </w:t>
        </w:r>
      </w:ins>
    </w:p>
    <w:p w14:paraId="22AC37AB" w14:textId="77777777" w:rsidR="00831327" w:rsidRPr="00CF6B10" w:rsidRDefault="00831327" w:rsidP="00831327">
      <w:pPr>
        <w:widowControl w:val="0"/>
        <w:rPr>
          <w:ins w:id="516" w:author="Andre Broers" w:date="2025-10-09T11:16:00Z"/>
          <w:rFonts w:cs="Arial"/>
          <w:i/>
        </w:rPr>
      </w:pPr>
      <w:ins w:id="517" w:author="Andre Broers" w:date="2025-10-09T11:16:00Z">
        <w:r>
          <w:rPr>
            <w:rFonts w:cs="Arial"/>
            <w:i/>
          </w:rPr>
          <w:t>Aan d</w:t>
        </w:r>
        <w:r w:rsidRPr="00CF6B10">
          <w:rPr>
            <w:rFonts w:cs="Arial"/>
            <w:i/>
          </w:rPr>
          <w:t xml:space="preserve">e enquête loonsom </w:t>
        </w:r>
        <w:r>
          <w:rPr>
            <w:rFonts w:cs="Arial"/>
            <w:i/>
          </w:rPr>
          <w:t xml:space="preserve">en onze controleverklaring daarbij is </w:t>
        </w:r>
        <w:r w:rsidRPr="00CF6B10">
          <w:rPr>
            <w:rFonts w:cs="Arial"/>
            <w:i/>
          </w:rPr>
          <w:t>andere informatie</w:t>
        </w:r>
        <w:r>
          <w:rPr>
            <w:rFonts w:cs="Arial"/>
            <w:i/>
          </w:rPr>
          <w:t xml:space="preserve"> toegevoegd.</w:t>
        </w:r>
        <w:r>
          <w:rPr>
            <w:rStyle w:val="Voetnootmarkering"/>
            <w:rFonts w:cs="Arial"/>
            <w:i/>
          </w:rPr>
          <w:footnoteReference w:id="515"/>
        </w:r>
      </w:ins>
    </w:p>
    <w:p w14:paraId="43E06287" w14:textId="77777777" w:rsidR="00831327" w:rsidRPr="00CF6B10" w:rsidRDefault="00831327" w:rsidP="00831327">
      <w:pPr>
        <w:widowControl w:val="0"/>
        <w:rPr>
          <w:ins w:id="528" w:author="Andre Broers" w:date="2025-10-09T11:16:00Z"/>
          <w:rFonts w:cs="Arial"/>
          <w:i/>
        </w:rPr>
      </w:pPr>
    </w:p>
    <w:p w14:paraId="1230B2DB" w14:textId="77777777" w:rsidR="00831327" w:rsidRPr="00CF6B10" w:rsidRDefault="00831327" w:rsidP="00831327">
      <w:pPr>
        <w:widowControl w:val="0"/>
        <w:rPr>
          <w:ins w:id="529" w:author="Andre Broers" w:date="2025-10-09T11:16:00Z"/>
          <w:rFonts w:cs="Arial"/>
          <w:i/>
        </w:rPr>
      </w:pPr>
      <w:ins w:id="530" w:author="Andre Broers" w:date="2025-10-09T11:16:00Z">
        <w:r w:rsidRPr="00CF6B10">
          <w:rPr>
            <w:rFonts w:cs="Arial"/>
            <w:i/>
          </w:rPr>
          <w:t>Op grond van onderstaande werkzaamheden zijn wij van mening dat de andere informatie geen materiële afwijkingen bevat.</w:t>
        </w:r>
      </w:ins>
    </w:p>
    <w:p w14:paraId="714A3EEB" w14:textId="77777777" w:rsidR="00831327" w:rsidRPr="00CF6B10" w:rsidRDefault="00831327" w:rsidP="00831327">
      <w:pPr>
        <w:widowControl w:val="0"/>
        <w:rPr>
          <w:ins w:id="531" w:author="Andre Broers" w:date="2025-10-09T11:16:00Z"/>
          <w:rFonts w:cs="Arial"/>
          <w:i/>
        </w:rPr>
      </w:pPr>
    </w:p>
    <w:p w14:paraId="485CA286" w14:textId="77777777" w:rsidR="00831327" w:rsidRPr="00CF6B10" w:rsidRDefault="00831327" w:rsidP="00831327">
      <w:pPr>
        <w:widowControl w:val="0"/>
        <w:rPr>
          <w:ins w:id="532" w:author="Andre Broers" w:date="2025-10-09T11:16:00Z"/>
          <w:rFonts w:cs="Arial"/>
          <w:i/>
        </w:rPr>
      </w:pPr>
      <w:ins w:id="533" w:author="Andre Broers" w:date="2025-10-09T11:16:00Z">
        <w:r w:rsidRPr="00CF6B10">
          <w:rPr>
            <w:rFonts w:cs="Arial"/>
            <w:i/>
          </w:rPr>
          <w:t xml:space="preserve">Wij hebben de andere informatie gelezen en hebben op basis van onze kennis en ons begrip, verkregen vanuit de controle of anderszins, overwogen of de andere informatie materiële afwijkingen bevat. </w:t>
        </w:r>
      </w:ins>
    </w:p>
    <w:p w14:paraId="24D3D0EA" w14:textId="77777777" w:rsidR="00831327" w:rsidRPr="00CF6B10" w:rsidRDefault="00831327" w:rsidP="00831327">
      <w:pPr>
        <w:widowControl w:val="0"/>
        <w:rPr>
          <w:ins w:id="534" w:author="Andre Broers" w:date="2025-10-09T11:16:00Z"/>
          <w:rFonts w:cs="Arial"/>
          <w:i/>
        </w:rPr>
      </w:pPr>
    </w:p>
    <w:p w14:paraId="6D025980" w14:textId="77777777" w:rsidR="00831327" w:rsidRPr="00CF6B10" w:rsidRDefault="00831327" w:rsidP="00831327">
      <w:pPr>
        <w:widowControl w:val="0"/>
        <w:rPr>
          <w:ins w:id="535" w:author="Andre Broers" w:date="2025-10-09T11:16:00Z"/>
          <w:rFonts w:cs="Arial"/>
          <w:i/>
        </w:rPr>
      </w:pPr>
      <w:ins w:id="536" w:author="Andre Broers" w:date="2025-10-09T11:16:00Z">
        <w:r w:rsidRPr="00CF6B10">
          <w:rPr>
            <w:rFonts w:cs="Arial"/>
            <w:i/>
          </w:rPr>
          <w:t>Met onze werkzaamheden hebben wij voldaan aan de vereisten in de Nederlandse Standaard 720. Deze werkzaamheden hebben niet dezelfde diepgang als onze controlewerkzaamheden bij de enquête loonsom.</w:t>
        </w:r>
      </w:ins>
    </w:p>
    <w:p w14:paraId="0E30820F" w14:textId="77777777" w:rsidR="00831327" w:rsidRPr="00CF6B10" w:rsidRDefault="00831327" w:rsidP="00831327">
      <w:pPr>
        <w:widowControl w:val="0"/>
        <w:rPr>
          <w:ins w:id="537" w:author="Andre Broers" w:date="2025-10-09T11:16:00Z"/>
          <w:rFonts w:cs="Arial"/>
          <w:i/>
        </w:rPr>
      </w:pPr>
    </w:p>
    <w:p w14:paraId="75FA24FB" w14:textId="77777777" w:rsidR="00831327" w:rsidRPr="00CF6B10" w:rsidRDefault="00831327" w:rsidP="00831327">
      <w:pPr>
        <w:widowControl w:val="0"/>
        <w:rPr>
          <w:ins w:id="538" w:author="Andre Broers" w:date="2025-10-09T11:16:00Z"/>
          <w:rFonts w:cs="Arial"/>
        </w:rPr>
      </w:pPr>
      <w:ins w:id="539" w:author="Andre Broers" w:date="2025-10-09T11:16:00Z">
        <w:r w:rsidRPr="00CF6B10">
          <w:rPr>
            <w:rFonts w:cs="Arial"/>
            <w:i/>
          </w:rPr>
          <w:t>Het bestuur is verantwoordelijk voor het opstellen van de andere informatie in overeenstemming met …. (invullen geldend stelsel inzake financiële verslaggeving</w:t>
        </w:r>
        <w:r w:rsidRPr="00CF6B10">
          <w:rPr>
            <w:rFonts w:cs="Arial"/>
          </w:rPr>
          <w:t>.]</w:t>
        </w:r>
      </w:ins>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516"/>
      </w:r>
      <w:r w:rsidRPr="00CF6B10">
        <w:rPr>
          <w:rFonts w:cs="Arial"/>
          <w:b/>
        </w:rPr>
        <w:t xml:space="preserve"> </w:t>
      </w:r>
      <w:r w:rsidR="00185BBD" w:rsidRPr="00CF6B10">
        <w:rPr>
          <w:rFonts w:cs="Arial"/>
          <w:b/>
        </w:rPr>
        <w:t>voor de enquête loonsom</w:t>
      </w:r>
    </w:p>
    <w:p w14:paraId="0A36461F" w14:textId="599380A4"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w:t>
      </w:r>
      <w:del w:id="540" w:author="Andre Broers" w:date="2025-09-22T16:18:00Z" w16du:dateUtc="2025-09-22T14:18:00Z">
        <w:r w:rsidRPr="00CF6B10" w:rsidDel="007913AD">
          <w:rPr>
            <w:rFonts w:cs="Arial"/>
          </w:rPr>
          <w:delText>d</w:delText>
        </w:r>
      </w:del>
      <w:r w:rsidRPr="00CF6B10">
        <w:rPr>
          <w:rFonts w:cs="Arial"/>
        </w:rPr>
        <w:t xml:space="preserve">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517"/>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518"/>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44210647" w:rsidR="00644F90" w:rsidRPr="00CF6B10" w:rsidRDefault="00644F90"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w:t>
      </w:r>
      <w:r w:rsidRPr="00CF6B10">
        <w:rPr>
          <w:rFonts w:cs="Arial"/>
        </w:rPr>
        <w:lastRenderedPageBreak/>
        <w:t>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519"/>
      </w:r>
    </w:p>
    <w:p w14:paraId="1EB3E1F3" w14:textId="77777777" w:rsidR="00644F90" w:rsidRPr="00CF6B10" w:rsidRDefault="00644F90" w:rsidP="00B22E95">
      <w:pPr>
        <w:widowControl w:val="0"/>
        <w:rPr>
          <w:rFonts w:cs="Arial"/>
        </w:rPr>
      </w:pPr>
    </w:p>
    <w:p w14:paraId="75EFEF5B" w14:textId="41FABA9E" w:rsidR="00FB7C34" w:rsidRPr="00CF6B10" w:rsidRDefault="00FB7C34" w:rsidP="00B22E95">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520"/>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521"/>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541" w:name="_Toc37343984"/>
      <w:bookmarkStart w:id="542" w:name="_Toc111634192"/>
      <w:bookmarkStart w:id="543" w:name="_Toc111724048"/>
      <w:bookmarkStart w:id="544" w:name="_Toc111724125"/>
      <w:bookmarkStart w:id="545" w:name="_Toc111724959"/>
      <w:bookmarkStart w:id="546" w:name="_Toc111725743"/>
      <w:bookmarkStart w:id="547" w:name="_Toc111725820"/>
      <w:bookmarkStart w:id="548" w:name="_Toc210917437"/>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t>
      </w:r>
      <w:proofErr w:type="spellStart"/>
      <w:r w:rsidRPr="00CF6B10">
        <w:rPr>
          <w:rFonts w:eastAsia="Calibri"/>
        </w:rPr>
        <w:t>Wft</w:t>
      </w:r>
      <w:proofErr w:type="spellEnd"/>
      <w:r w:rsidRPr="00CF6B10">
        <w:rPr>
          <w:rFonts w:eastAsia="Calibri"/>
        </w:rPr>
        <w:t>)</w:t>
      </w:r>
      <w:bookmarkEnd w:id="541"/>
      <w:bookmarkEnd w:id="542"/>
      <w:bookmarkEnd w:id="543"/>
      <w:bookmarkEnd w:id="544"/>
      <w:bookmarkEnd w:id="545"/>
      <w:bookmarkEnd w:id="546"/>
      <w:bookmarkEnd w:id="547"/>
      <w:bookmarkEnd w:id="548"/>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proofErr w:type="spellStart"/>
      <w:r w:rsidR="00A21774">
        <w:rPr>
          <w:rFonts w:cs="Arial"/>
        </w:rPr>
        <w:t>Bestuursverklaring</w:t>
      </w:r>
      <w:proofErr w:type="spellEnd"/>
    </w:p>
    <w:p w14:paraId="50A0B921" w14:textId="77777777" w:rsidR="0012607F" w:rsidRPr="00CF6B10" w:rsidRDefault="004B1764" w:rsidP="00B22E95">
      <w:pPr>
        <w:widowControl w:val="0"/>
        <w:rPr>
          <w:rFonts w:cs="Arial"/>
        </w:rPr>
      </w:pPr>
      <w:r w:rsidRPr="00CF6B10">
        <w:rPr>
          <w:rFonts w:cs="Arial"/>
        </w:rPr>
        <w:t xml:space="preserve">Uitgangspunt voor deze voorbeeldtekst is het bestaan van een </w:t>
      </w:r>
      <w:proofErr w:type="spellStart"/>
      <w:r w:rsidRPr="00CF6B10">
        <w:rPr>
          <w:rFonts w:cs="Arial"/>
        </w:rPr>
        <w:t>bestuur</w:t>
      </w:r>
      <w:r w:rsidR="00B125E3" w:rsidRPr="00CF6B10">
        <w:rPr>
          <w:rFonts w:cs="Arial"/>
        </w:rPr>
        <w:t>s</w:t>
      </w:r>
      <w:r w:rsidRPr="00CF6B10">
        <w:rPr>
          <w:rFonts w:cs="Arial"/>
        </w:rPr>
        <w:t>verklaring</w:t>
      </w:r>
      <w:proofErr w:type="spellEnd"/>
      <w:r w:rsidRPr="00CF6B10">
        <w:rPr>
          <w:rFonts w:cs="Arial"/>
        </w:rPr>
        <w:t xml:space="preserve"> vermogensscheiding waarin de van toepassing zijnde criteria zijn opgenomen (vergelijkbaar met een Standaard 3402 rapport).</w:t>
      </w:r>
      <w:r w:rsidR="00B125E3" w:rsidRPr="00CF6B10">
        <w:rPr>
          <w:rFonts w:cs="Arial"/>
        </w:rPr>
        <w:t xml:space="preserve"> </w:t>
      </w:r>
      <w:r w:rsidR="009A2870" w:rsidRPr="00CF6B10">
        <w:rPr>
          <w:rFonts w:cs="Arial"/>
        </w:rPr>
        <w:t xml:space="preserve">Essentieel is dat de </w:t>
      </w:r>
      <w:proofErr w:type="spellStart"/>
      <w:r w:rsidR="009A2870" w:rsidRPr="00CF6B10">
        <w:rPr>
          <w:rFonts w:cs="Arial"/>
        </w:rPr>
        <w:t>bestuursverklaring</w:t>
      </w:r>
      <w:proofErr w:type="spellEnd"/>
      <w:r w:rsidR="009A2870" w:rsidRPr="00CF6B10">
        <w:rPr>
          <w:rFonts w:cs="Arial"/>
        </w:rPr>
        <w:t xml:space="preserve"> de geldende criteria bevat</w:t>
      </w:r>
      <w:r w:rsidR="00CC5234" w:rsidRPr="00CF6B10">
        <w:rPr>
          <w:rFonts w:cs="Arial"/>
        </w:rPr>
        <w:t>.</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sidR="003139ED">
        <w:rPr>
          <w:rFonts w:cs="Arial"/>
        </w:rPr>
        <w:t xml:space="preserve"> </w:t>
      </w:r>
      <w:r w:rsidR="003139ED" w:rsidRPr="003139ED">
        <w:rPr>
          <w:rFonts w:cs="Arial"/>
        </w:rPr>
        <w:t xml:space="preserve">In de sectorbrief van 8 maart 2021 sprak de AFM de verwachting uit dat ook compliance met de artikel 31b </w:t>
      </w:r>
      <w:proofErr w:type="spellStart"/>
      <w:r w:rsidR="003139ED" w:rsidRPr="003139ED">
        <w:rPr>
          <w:rFonts w:cs="Arial"/>
        </w:rPr>
        <w:t>BGfo</w:t>
      </w:r>
      <w:proofErr w:type="spellEnd"/>
      <w:r w:rsidR="003139ED" w:rsidRPr="003139ED">
        <w:rPr>
          <w:rFonts w:cs="Arial"/>
        </w:rPr>
        <w:t xml:space="preserve"> </w:t>
      </w:r>
      <w:proofErr w:type="spellStart"/>
      <w:r w:rsidR="003139ED" w:rsidRPr="003139ED">
        <w:rPr>
          <w:rFonts w:cs="Arial"/>
        </w:rPr>
        <w:t>Wft</w:t>
      </w:r>
      <w:proofErr w:type="spellEnd"/>
      <w:r w:rsidR="003139ED" w:rsidRPr="003139ED">
        <w:rPr>
          <w:rFonts w:cs="Arial"/>
        </w:rPr>
        <w:t xml:space="preserve"> (</w:t>
      </w:r>
      <w:r w:rsidR="003139ED" w:rsidRPr="008F78C9">
        <w:rPr>
          <w:rFonts w:cs="Arial"/>
          <w:i/>
          <w:iCs/>
        </w:rPr>
        <w:t>verantwoordelijkheid voor onderwerp vermogensscheiding dient specifiek bij één persoon te worden belegd</w:t>
      </w:r>
      <w:r w:rsidR="003139ED" w:rsidRPr="003139ED">
        <w:rPr>
          <w:rFonts w:cs="Arial"/>
        </w:rPr>
        <w:t xml:space="preserve">) wordt overwogen en punt 9.26 van Bijlage 11 bij de </w:t>
      </w:r>
      <w:proofErr w:type="spellStart"/>
      <w:r w:rsidR="003139ED" w:rsidRPr="003139ED">
        <w:rPr>
          <w:rFonts w:cs="Arial"/>
        </w:rPr>
        <w:t>Nrgfo</w:t>
      </w:r>
      <w:proofErr w:type="spellEnd"/>
      <w:r w:rsidR="003139ED" w:rsidRPr="003139ED">
        <w:rPr>
          <w:rFonts w:cs="Arial"/>
        </w:rPr>
        <w:t xml:space="preserve"> (</w:t>
      </w:r>
      <w:r w:rsidR="003139ED" w:rsidRPr="008F78C9">
        <w:rPr>
          <w:rFonts w:cs="Arial"/>
          <w:i/>
          <w:iCs/>
        </w:rPr>
        <w:t xml:space="preserve">dat onder andere de (administratieve) verplichtingen verduidelijkt van rechtspersonen die overeenkomstig artikel 7:17 of 7:18 </w:t>
      </w:r>
      <w:proofErr w:type="spellStart"/>
      <w:r w:rsidR="003139ED" w:rsidRPr="008F78C9">
        <w:rPr>
          <w:rFonts w:cs="Arial"/>
          <w:i/>
          <w:iCs/>
        </w:rPr>
        <w:t>Nrgfo</w:t>
      </w:r>
      <w:proofErr w:type="spellEnd"/>
      <w:r w:rsidR="003139ED" w:rsidRPr="008F78C9">
        <w:rPr>
          <w:rFonts w:cs="Arial"/>
          <w:i/>
          <w:iCs/>
        </w:rPr>
        <w:t xml:space="preserve">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w:t>
      </w:r>
      <w:proofErr w:type="spellStart"/>
      <w:r w:rsidRPr="00CF6B10">
        <w:rPr>
          <w:rFonts w:cs="Arial"/>
          <w:b/>
        </w:rPr>
        <w:t>BGfo</w:t>
      </w:r>
      <w:proofErr w:type="spellEnd"/>
      <w:r w:rsidRPr="00CF6B10">
        <w:rPr>
          <w:rFonts w:cs="Arial"/>
          <w:b/>
        </w:rPr>
        <w:t xml:space="preserve"> </w:t>
      </w:r>
      <w:proofErr w:type="spellStart"/>
      <w:r w:rsidRPr="00CF6B10">
        <w:rPr>
          <w:rFonts w:cs="Arial"/>
          <w:b/>
        </w:rPr>
        <w:t>Wft</w:t>
      </w:r>
      <w:proofErr w:type="spellEnd"/>
      <w:r w:rsidRPr="00CF6B10">
        <w:rPr>
          <w:rFonts w:cs="Arial"/>
          <w:b/>
        </w:rPr>
        <w: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 xml:space="preserve">Ingevolge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 xml:space="preserve">Zijn deze maatregelen deugdelijk opgezet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 xml:space="preserve">De criteria waarvan wij gebruik hebben gemaakt bij het vormen van ons oordeel zijn de criteria die zijn beschreven in de in Sectie 1 opgenomen </w:t>
      </w:r>
      <w:proofErr w:type="spellStart"/>
      <w:r w:rsidRPr="00CF6B10">
        <w:rPr>
          <w:rFonts w:cs="Arial"/>
        </w:rPr>
        <w:t>Bestuursverklaring</w:t>
      </w:r>
      <w:proofErr w:type="spellEnd"/>
      <w:r w:rsidRPr="00CF6B10">
        <w:rPr>
          <w:rFonts w:cs="Arial"/>
        </w:rPr>
        <w:t xml:space="preserve"> van .. .(naam entiteit).</w:t>
      </w:r>
    </w:p>
    <w:p w14:paraId="1953E592" w14:textId="77777777" w:rsidR="0049363F" w:rsidRPr="00CF6B10" w:rsidRDefault="0049363F" w:rsidP="00B22E95">
      <w:pPr>
        <w:widowControl w:val="0"/>
        <w:rPr>
          <w:rFonts w:cs="Arial"/>
        </w:rPr>
      </w:pPr>
      <w:r w:rsidRPr="00CF6B10">
        <w:rPr>
          <w:rFonts w:cs="Arial"/>
        </w:rPr>
        <w:t xml:space="preserve">Ons oordeel is gevormd op basis van de aangelegenheden die in dit </w:t>
      </w:r>
      <w:proofErr w:type="spellStart"/>
      <w:r w:rsidRPr="00CF6B10">
        <w:rPr>
          <w:rFonts w:cs="Arial"/>
        </w:rPr>
        <w:t>assurance</w:t>
      </w:r>
      <w:proofErr w:type="spellEnd"/>
      <w:r w:rsidRPr="00CF6B10">
        <w:rPr>
          <w:rFonts w:cs="Arial"/>
        </w:rPr>
        <w:t>-rapport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 xml:space="preserve">De informatie in .. (bijv. management </w:t>
      </w:r>
      <w:proofErr w:type="spellStart"/>
      <w:r w:rsidRPr="00CF6B10">
        <w:rPr>
          <w:rFonts w:cs="Arial"/>
          <w:i/>
        </w:rPr>
        <w:t>reponse</w:t>
      </w:r>
      <w:proofErr w:type="spellEnd"/>
      <w:r w:rsidRPr="00CF6B10">
        <w:rPr>
          <w:rFonts w:cs="Arial"/>
          <w:i/>
        </w:rPr>
        <w:t>)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555E3E25" w:rsidR="00553533" w:rsidRPr="00CF6B10" w:rsidRDefault="00553533" w:rsidP="00B22E95">
      <w:pPr>
        <w:widowControl w:val="0"/>
        <w:rPr>
          <w:rFonts w:cs="Arial"/>
        </w:rPr>
      </w:pPr>
      <w:del w:id="549" w:author="Andre Broers" w:date="2025-10-09T13:58:00Z" w16du:dateUtc="2025-10-09T11:58:00Z">
        <w:r w:rsidRPr="00CF6B10" w:rsidDel="000B4120">
          <w:rPr>
            <w:rFonts w:cs="Arial"/>
          </w:rPr>
          <w:delText>Ons assurance-rapport inclusief h</w:delText>
        </w:r>
      </w:del>
      <w:ins w:id="550" w:author="Andre Broers" w:date="2025-10-09T13:58:00Z" w16du:dateUtc="2025-10-09T11:58:00Z">
        <w:r w:rsidR="000B4120">
          <w:rPr>
            <w:rFonts w:cs="Arial"/>
          </w:rPr>
          <w:t>H</w:t>
        </w:r>
      </w:ins>
      <w:r w:rsidRPr="00CF6B10">
        <w:rPr>
          <w:rFonts w:cs="Arial"/>
        </w:rPr>
        <w:t xml:space="preserve">et in Sectie 3 opgenomen overzicht is opgesteld </w:t>
      </w:r>
      <w:del w:id="551" w:author="Andre Broers" w:date="2025-10-09T13:27:00Z" w16du:dateUtc="2025-10-09T11:27:00Z">
        <w:r w:rsidRPr="00CF6B10" w:rsidDel="004B33C7">
          <w:rPr>
            <w:rFonts w:cs="Arial"/>
          </w:rPr>
          <w:delText>voor de Autoriteit Financiële Markten met als doel</w:delText>
        </w:r>
      </w:del>
      <w:ins w:id="552" w:author="Andre Broers" w:date="2025-10-09T13:27:00Z" w16du:dateUtc="2025-10-09T11:27:00Z">
        <w:r w:rsidR="004B33C7">
          <w:rPr>
            <w:rFonts w:cs="Arial"/>
          </w:rPr>
          <w:t>om</w:t>
        </w:r>
      </w:ins>
      <w:r w:rsidRPr="00CF6B10">
        <w:rPr>
          <w:rFonts w:cs="Arial"/>
        </w:rPr>
        <w:t xml:space="preserve"> … (naam entiteit) in staat te stellen te voldoen aan artik</w:t>
      </w:r>
      <w:r w:rsidR="00DE3EEB" w:rsidRPr="00CF6B10">
        <w:rPr>
          <w:rFonts w:cs="Arial"/>
        </w:rPr>
        <w:t xml:space="preserve">el 165d </w:t>
      </w:r>
      <w:proofErr w:type="spellStart"/>
      <w:r w:rsidR="00DE3EEB" w:rsidRPr="00CF6B10">
        <w:rPr>
          <w:rFonts w:cs="Arial"/>
        </w:rPr>
        <w:t>BGfo</w:t>
      </w:r>
      <w:proofErr w:type="spellEnd"/>
      <w:r w:rsidR="00DE3EEB" w:rsidRPr="00CF6B10">
        <w:rPr>
          <w:rFonts w:cs="Arial"/>
        </w:rPr>
        <w:t xml:space="preserve"> </w:t>
      </w:r>
      <w:proofErr w:type="spellStart"/>
      <w:r w:rsidR="00DE3EEB" w:rsidRPr="00CF6B10">
        <w:rPr>
          <w:rFonts w:cs="Arial"/>
        </w:rPr>
        <w:t>Wft</w:t>
      </w:r>
      <w:proofErr w:type="spellEnd"/>
      <w:r w:rsidR="00DE3EEB" w:rsidRPr="00CF6B10">
        <w:rPr>
          <w:rFonts w:cs="Arial"/>
        </w:rPr>
        <w:t xml:space="preserve">. Ons </w:t>
      </w:r>
      <w:proofErr w:type="spellStart"/>
      <w:r w:rsidR="00DE3EEB" w:rsidRPr="00CF6B10">
        <w:rPr>
          <w:rFonts w:cs="Arial"/>
        </w:rPr>
        <w:t>assurance</w:t>
      </w:r>
      <w:proofErr w:type="spellEnd"/>
      <w:r w:rsidR="00DE3EEB" w:rsidRPr="00CF6B10">
        <w:rPr>
          <w:rFonts w:cs="Arial"/>
        </w:rPr>
        <w:t>-</w:t>
      </w:r>
      <w:r w:rsidRPr="00CF6B10">
        <w:rPr>
          <w:rFonts w:cs="Arial"/>
        </w:rPr>
        <w:t xml:space="preserve">rapport </w:t>
      </w:r>
      <w:del w:id="553" w:author="Andre Broers" w:date="2025-10-09T13:58:00Z" w16du:dateUtc="2025-10-09T11:58:00Z">
        <w:r w:rsidRPr="00CF6B10" w:rsidDel="000B4120">
          <w:rPr>
            <w:rFonts w:cs="Arial"/>
          </w:rPr>
          <w:delText xml:space="preserve">inclusief het in Sectie 3 opgenomen overzicht </w:delText>
        </w:r>
      </w:del>
      <w:r w:rsidRPr="00CF6B10">
        <w:rPr>
          <w:rFonts w:cs="Arial"/>
        </w:rPr>
        <w:t xml:space="preserve">mag enkel worden gebruikt voor het doel waarvoor het is opgesteld. Ons </w:t>
      </w:r>
      <w:proofErr w:type="spellStart"/>
      <w:r w:rsidRPr="00CF6B10">
        <w:rPr>
          <w:rFonts w:cs="Arial"/>
        </w:rPr>
        <w:t>assurance</w:t>
      </w:r>
      <w:proofErr w:type="spellEnd"/>
      <w:r w:rsidRPr="00CF6B10">
        <w:rPr>
          <w:rFonts w:cs="Arial"/>
        </w:rPr>
        <w:t xml:space="preserve">-rapport </w:t>
      </w:r>
      <w:del w:id="554" w:author="Andre Broers" w:date="2025-10-09T13:58:00Z" w16du:dateUtc="2025-10-09T11:58:00Z">
        <w:r w:rsidRPr="00CF6B10" w:rsidDel="000B4120">
          <w:rPr>
            <w:rFonts w:cs="Arial"/>
          </w:rPr>
          <w:delText xml:space="preserve">inclusief het in Sectie 3 opgenomen overzicht </w:delText>
        </w:r>
      </w:del>
      <w:r w:rsidRPr="00CF6B10">
        <w:rPr>
          <w:rFonts w:cs="Arial"/>
        </w:rPr>
        <w:t xml:space="preserve">is </w:t>
      </w:r>
      <w:del w:id="555" w:author="Andre Broers" w:date="2025-10-09T13:27:00Z" w16du:dateUtc="2025-10-09T11:27:00Z">
        <w:r w:rsidRPr="00CF6B10" w:rsidDel="004B33C7">
          <w:rPr>
            <w:rFonts w:cs="Arial"/>
          </w:rPr>
          <w:delText xml:space="preserve">derhalve </w:delText>
        </w:r>
      </w:del>
      <w:r w:rsidRPr="00CF6B10">
        <w:rPr>
          <w:rFonts w:cs="Arial"/>
        </w:rPr>
        <w:t>uitsluitend bestemd voor … (naam entiteit) en de Autoriteit Financiële Markten en dient niet te worden verspreid aan of te worden gebruikt door andere</w:t>
      </w:r>
      <w:del w:id="556" w:author="Andre Broers" w:date="2025-10-09T13:27:00Z" w16du:dateUtc="2025-10-09T11:27:00Z">
        <w:r w:rsidRPr="00CF6B10" w:rsidDel="004B33C7">
          <w:rPr>
            <w:rFonts w:cs="Arial"/>
          </w:rPr>
          <w:delText>n</w:delText>
        </w:r>
      </w:del>
      <w:ins w:id="557" w:author="Andre Broers" w:date="2025-10-09T13:27:00Z" w16du:dateUtc="2025-10-09T11:27:00Z">
        <w:r w:rsidR="004B33C7">
          <w:rPr>
            <w:rFonts w:cs="Arial"/>
          </w:rPr>
          <w:t xml:space="preserve"> partijen dan </w:t>
        </w:r>
      </w:ins>
      <w:ins w:id="558" w:author="Andre Broers" w:date="2025-10-09T13:28:00Z">
        <w:r w:rsidR="004B33C7" w:rsidRPr="00CF6B10">
          <w:rPr>
            <w:rFonts w:cs="Arial"/>
          </w:rPr>
          <w:t>… (naam entiteit) en de Autoriteit Financiële Markten</w:t>
        </w:r>
      </w:ins>
      <w:r w:rsidRPr="00CF6B10">
        <w:rPr>
          <w:rFonts w:cs="Arial"/>
        </w:rPr>
        <w:t>.</w:t>
      </w:r>
    </w:p>
    <w:p w14:paraId="1B73C8E2" w14:textId="77777777" w:rsidR="009F3593" w:rsidRPr="00CF6B10" w:rsidRDefault="009F3593" w:rsidP="00B22E95">
      <w:pPr>
        <w:widowControl w:val="0"/>
        <w:rPr>
          <w:rFonts w:cs="Arial"/>
        </w:rPr>
      </w:pPr>
    </w:p>
    <w:p w14:paraId="43EE492A" w14:textId="3B2A627F" w:rsidR="006D6486" w:rsidRPr="00CF6B10" w:rsidRDefault="006D6486" w:rsidP="00B22E95">
      <w:pPr>
        <w:widowControl w:val="0"/>
        <w:rPr>
          <w:rFonts w:cs="Arial"/>
          <w:b/>
        </w:rPr>
      </w:pPr>
      <w:r w:rsidRPr="00CF6B10">
        <w:rPr>
          <w:rFonts w:cs="Arial"/>
          <w:b/>
        </w:rPr>
        <w:t xml:space="preserve">Verantwoordelijkheden van het bestuur </w:t>
      </w:r>
      <w:ins w:id="559" w:author="Andre Broers" w:date="2025-10-09T14:19:00Z" w16du:dateUtc="2025-10-09T12:19:00Z">
        <w:r w:rsidR="00941C3C">
          <w:rPr>
            <w:rFonts w:cs="Arial"/>
            <w:b/>
          </w:rPr>
          <w:t xml:space="preserve">voor </w:t>
        </w:r>
      </w:ins>
      <w:ins w:id="560" w:author="Andre Broers" w:date="2025-10-09T14:20:00Z">
        <w:r w:rsidR="00941C3C" w:rsidRPr="00941C3C">
          <w:rPr>
            <w:rFonts w:cs="Arial"/>
            <w:b/>
          </w:rPr>
          <w:t xml:space="preserve">de in Sectie 1 opgenomen </w:t>
        </w:r>
        <w:proofErr w:type="spellStart"/>
        <w:r w:rsidR="00941C3C" w:rsidRPr="00941C3C">
          <w:rPr>
            <w:rFonts w:cs="Arial"/>
            <w:b/>
          </w:rPr>
          <w:t>Bestuursverklaring</w:t>
        </w:r>
        <w:proofErr w:type="spellEnd"/>
        <w:r w:rsidR="00941C3C" w:rsidRPr="00941C3C">
          <w:rPr>
            <w:rFonts w:cs="Arial"/>
            <w:b/>
          </w:rPr>
          <w:t xml:space="preserve"> </w:t>
        </w:r>
      </w:ins>
      <w:ins w:id="561" w:author="Andre Broers" w:date="2025-10-09T14:21:00Z" w16du:dateUtc="2025-10-09T12:21:00Z">
        <w:r w:rsidR="00941C3C">
          <w:rPr>
            <w:rFonts w:cs="Arial"/>
            <w:b/>
          </w:rPr>
          <w:t xml:space="preserve">en </w:t>
        </w:r>
      </w:ins>
      <w:ins w:id="562" w:author="Andre Broers" w:date="2025-10-09T14:19:00Z">
        <w:r w:rsidR="00941C3C" w:rsidRPr="00941C3C">
          <w:rPr>
            <w:rFonts w:cs="Arial"/>
            <w:b/>
          </w:rPr>
          <w:lastRenderedPageBreak/>
          <w:t>het in Sectie 3 opgenomen overzicht</w:t>
        </w:r>
      </w:ins>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17CE78A9" w:rsidR="006D6486" w:rsidRPr="00CF6B10" w:rsidRDefault="006D6486" w:rsidP="00471507">
      <w:pPr>
        <w:widowControl w:val="0"/>
        <w:numPr>
          <w:ilvl w:val="0"/>
          <w:numId w:val="50"/>
        </w:numPr>
        <w:rPr>
          <w:rFonts w:cs="Arial"/>
        </w:rPr>
      </w:pPr>
      <w:r w:rsidRPr="00CF6B10">
        <w:rPr>
          <w:rFonts w:cs="Arial"/>
        </w:rPr>
        <w:t xml:space="preserve">de in Sectie 1 opgenomen </w:t>
      </w:r>
      <w:proofErr w:type="spellStart"/>
      <w:r w:rsidRPr="00CF6B10">
        <w:rPr>
          <w:rFonts w:cs="Arial"/>
        </w:rPr>
        <w:t>Bestuursverklaring</w:t>
      </w:r>
      <w:proofErr w:type="spellEnd"/>
      <w:r w:rsidRPr="00CF6B10">
        <w:rPr>
          <w:rFonts w:cs="Arial"/>
        </w:rPr>
        <w:t xml:space="preserve"> ten aanzien van de getrouwe weergave en de deugdelijkheid van de in de bedrijfsvoering getroffen maatregelen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(de vereisten inzake vermogensscheiding)</w:t>
      </w:r>
      <w:ins w:id="563" w:author="Andre Broers" w:date="2025-10-09T14:20:00Z" w16du:dateUtc="2025-10-09T12:20:00Z">
        <w:r w:rsidR="00941C3C">
          <w:rPr>
            <w:rFonts w:cs="Arial"/>
          </w:rPr>
          <w:t>;</w:t>
        </w:r>
      </w:ins>
    </w:p>
    <w:p w14:paraId="59CD25AA" w14:textId="77777777" w:rsidR="006D6486" w:rsidRPr="00CF6B10" w:rsidRDefault="006D6486" w:rsidP="00471507">
      <w:pPr>
        <w:widowControl w:val="0"/>
        <w:numPr>
          <w:ilvl w:val="0"/>
          <w:numId w:val="50"/>
        </w:numPr>
        <w:rPr>
          <w:rFonts w:cs="Arial"/>
        </w:rPr>
      </w:pPr>
      <w:r w:rsidRPr="00CF6B10">
        <w:rPr>
          <w:rFonts w:cs="Arial"/>
        </w:rPr>
        <w:t xml:space="preserve">het opstellen van het in Sectie 3 opgenomen overzicht van de in de bedrijfsvoering getroffen maatregelen in overeenstemming met de criteria die zijn beschreven in de </w:t>
      </w:r>
      <w:proofErr w:type="spellStart"/>
      <w:r w:rsidRPr="00CF6B10">
        <w:rPr>
          <w:rFonts w:cs="Arial"/>
        </w:rPr>
        <w:t>Bestuursverklaring</w:t>
      </w:r>
      <w:proofErr w:type="spellEnd"/>
      <w:r w:rsidRPr="00CF6B10">
        <w:rPr>
          <w:rFonts w:cs="Arial"/>
        </w:rPr>
        <w:t>,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133CA334"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522"/>
      </w:r>
    </w:p>
    <w:p w14:paraId="0A9274E8" w14:textId="77777777" w:rsidR="006D6486" w:rsidRPr="00CF6B10" w:rsidRDefault="006D6486" w:rsidP="00B22E95">
      <w:pPr>
        <w:widowControl w:val="0"/>
        <w:rPr>
          <w:rFonts w:cs="Arial"/>
        </w:rPr>
      </w:pPr>
    </w:p>
    <w:p w14:paraId="2F9B95B0" w14:textId="43800A47" w:rsidR="004B3155" w:rsidRPr="00CF6B10" w:rsidRDefault="00941C3C" w:rsidP="00B22E95">
      <w:pPr>
        <w:widowControl w:val="0"/>
        <w:rPr>
          <w:rFonts w:cs="Arial"/>
          <w:b/>
        </w:rPr>
      </w:pPr>
      <w:ins w:id="564" w:author="Andre Broers" w:date="2025-10-09T14:21:00Z" w16du:dateUtc="2025-10-09T12:21:00Z">
        <w:r>
          <w:rPr>
            <w:rFonts w:cs="Arial"/>
            <w:b/>
          </w:rPr>
          <w:t xml:space="preserve">Onze </w:t>
        </w:r>
      </w:ins>
      <w:del w:id="565" w:author="Andre Broers" w:date="2025-10-09T14:21:00Z" w16du:dateUtc="2025-10-09T12:21:00Z">
        <w:r w:rsidR="004B3155" w:rsidRPr="00CF6B10" w:rsidDel="00941C3C">
          <w:rPr>
            <w:rFonts w:cs="Arial"/>
            <w:b/>
          </w:rPr>
          <w:delText>V</w:delText>
        </w:r>
      </w:del>
      <w:ins w:id="566" w:author="Andre Broers" w:date="2025-10-09T14:21:00Z" w16du:dateUtc="2025-10-09T12:21:00Z">
        <w:r>
          <w:rPr>
            <w:rFonts w:cs="Arial"/>
            <w:b/>
          </w:rPr>
          <w:t>v</w:t>
        </w:r>
      </w:ins>
      <w:r w:rsidR="004B3155" w:rsidRPr="00CF6B10">
        <w:rPr>
          <w:rFonts w:cs="Arial"/>
          <w:b/>
        </w:rPr>
        <w:t xml:space="preserve">erantwoordelijkheden </w:t>
      </w:r>
      <w:del w:id="567" w:author="Andre Broers" w:date="2025-10-09T14:21:00Z" w16du:dateUtc="2025-10-09T12:21:00Z">
        <w:r w:rsidR="004B3155" w:rsidRPr="00CF6B10" w:rsidDel="00941C3C">
          <w:rPr>
            <w:rFonts w:cs="Arial"/>
            <w:b/>
          </w:rPr>
          <w:delText xml:space="preserve">van de accountant </w:delText>
        </w:r>
      </w:del>
      <w:ins w:id="568" w:author="Andre Broers" w:date="2025-10-09T14:21:00Z" w16du:dateUtc="2025-10-09T12:21:00Z">
        <w:r>
          <w:rPr>
            <w:rFonts w:cs="Arial"/>
            <w:b/>
          </w:rPr>
          <w:t xml:space="preserve">voor het onderzoek van </w:t>
        </w:r>
      </w:ins>
      <w:ins w:id="569" w:author="Andre Broers" w:date="2025-10-09T14:22:00Z">
        <w:r w:rsidRPr="00941C3C">
          <w:rPr>
            <w:rFonts w:cs="Arial"/>
            <w:b/>
          </w:rPr>
          <w:t>het in Sectie 3 opgenomen overzicht</w:t>
        </w:r>
      </w:ins>
    </w:p>
    <w:p w14:paraId="7ECA5D9F" w14:textId="77777777" w:rsidR="004B3155" w:rsidRPr="00CF6B10" w:rsidRDefault="004B315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476910D" w14:textId="7BF0DDC0" w:rsidR="004B3155" w:rsidRPr="00CF6B10" w:rsidRDefault="004B315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B22E95">
      <w:pPr>
        <w:widowControl w:val="0"/>
        <w:rPr>
          <w:rFonts w:cs="Arial"/>
        </w:rPr>
      </w:pPr>
    </w:p>
    <w:p w14:paraId="0A656132" w14:textId="39D4FD38"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5D6C0E">
        <w:rPr>
          <w:rFonts w:cs="Arial"/>
        </w:rPr>
        <w:t>.</w:t>
      </w:r>
      <w:r w:rsidR="00256889">
        <w:rPr>
          <w:rStyle w:val="Voetnootmarkering"/>
          <w:rFonts w:cs="Arial"/>
        </w:rPr>
        <w:footnoteReference w:id="523"/>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62781745"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w:t>
      </w:r>
      <w:proofErr w:type="spellStart"/>
      <w:r w:rsidRPr="00CF6B10">
        <w:rPr>
          <w:rFonts w:cs="Arial"/>
        </w:rPr>
        <w:t>assurance</w:t>
      </w:r>
      <w:proofErr w:type="spellEnd"/>
      <w:r w:rsidRPr="00CF6B10">
        <w:rPr>
          <w:rFonts w:cs="Arial"/>
        </w:rPr>
        <w:t xml:space="preserve">-werkzaamheden voor het verkrijgen van </w:t>
      </w:r>
      <w:proofErr w:type="spellStart"/>
      <w:r w:rsidRPr="00CF6B10">
        <w:rPr>
          <w:rFonts w:cs="Arial"/>
        </w:rPr>
        <w:t>assurance</w:t>
      </w:r>
      <w:proofErr w:type="spellEnd"/>
      <w:r w:rsidRPr="00CF6B10">
        <w:rPr>
          <w:rFonts w:cs="Arial"/>
        </w:rPr>
        <w:t>-informatie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 xml:space="preserve">het uitvoeren van werkzaamheden ter verkrijging van </w:t>
      </w:r>
      <w:proofErr w:type="spellStart"/>
      <w:r w:rsidRPr="00CF6B10">
        <w:rPr>
          <w:rFonts w:cs="Arial"/>
        </w:rPr>
        <w:t>assurance</w:t>
      </w:r>
      <w:proofErr w:type="spellEnd"/>
      <w:r w:rsidRPr="00CF6B10">
        <w:rPr>
          <w:rFonts w:cs="Arial"/>
        </w:rPr>
        <w:t>-informatie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lastRenderedPageBreak/>
        <w:t>... (naam accountant)</w:t>
      </w:r>
    </w:p>
    <w:p w14:paraId="5BC8B186" w14:textId="77777777" w:rsidR="00AF1FBA" w:rsidRPr="00CF6B10" w:rsidRDefault="00AF1FBA" w:rsidP="00B22E95">
      <w:pPr>
        <w:widowControl w:val="0"/>
        <w:rPr>
          <w:rFonts w:cs="Arial"/>
        </w:rPr>
      </w:pPr>
    </w:p>
    <w:p w14:paraId="3D4F5299" w14:textId="3B033139" w:rsidR="00AF1FBA" w:rsidRPr="00CF6B10" w:rsidRDefault="00AF1FBA" w:rsidP="006C6E36">
      <w:pPr>
        <w:pStyle w:val="Kop2"/>
        <w:rPr>
          <w:szCs w:val="20"/>
        </w:rPr>
      </w:pPr>
      <w:bookmarkStart w:id="570" w:name="_Toc37343985"/>
      <w:bookmarkStart w:id="571" w:name="_Toc111634193"/>
      <w:bookmarkStart w:id="572" w:name="_Toc111724049"/>
      <w:bookmarkStart w:id="573" w:name="_Toc111724126"/>
      <w:bookmarkStart w:id="574" w:name="_Toc111724960"/>
      <w:bookmarkStart w:id="575" w:name="_Toc111725744"/>
      <w:bookmarkStart w:id="576" w:name="_Toc111725821"/>
      <w:bookmarkStart w:id="577" w:name="_Toc210917438"/>
      <w:r w:rsidRPr="00CF6B10">
        <w:rPr>
          <w:szCs w:val="20"/>
        </w:rPr>
        <w:t xml:space="preserve">12.4 </w:t>
      </w:r>
      <w:r w:rsidR="002520F8">
        <w:rPr>
          <w:rFonts w:eastAsia="Calibri"/>
          <w:lang w:eastAsia="en-US"/>
        </w:rPr>
        <w:t>Vervallen</w:t>
      </w:r>
      <w:r w:rsidR="00D2712B">
        <w:rPr>
          <w:szCs w:val="20"/>
        </w:rPr>
        <w:t xml:space="preserv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t>
      </w:r>
      <w:proofErr w:type="spellStart"/>
      <w:r w:rsidR="00632E0A" w:rsidRPr="00CF6B10">
        <w:rPr>
          <w:rFonts w:eastAsia="Calibri"/>
          <w:lang w:eastAsia="en-US"/>
        </w:rPr>
        <w:t>Wft</w:t>
      </w:r>
      <w:proofErr w:type="spellEnd"/>
      <w:r w:rsidR="00632E0A" w:rsidRPr="00CF6B10">
        <w:rPr>
          <w:rFonts w:eastAsia="Calibri"/>
          <w:lang w:eastAsia="en-US"/>
        </w:rPr>
        <w:t xml:space="preserve"> bij Rapportage renterisico kredietinstelling ex art. 3:72 lid 1 </w:t>
      </w:r>
      <w:proofErr w:type="spellStart"/>
      <w:r w:rsidR="00632E0A" w:rsidRPr="00CF6B10">
        <w:rPr>
          <w:rFonts w:eastAsia="Calibri"/>
          <w:lang w:eastAsia="en-US"/>
        </w:rPr>
        <w:t>Wft</w:t>
      </w:r>
      <w:bookmarkEnd w:id="570"/>
      <w:bookmarkEnd w:id="571"/>
      <w:bookmarkEnd w:id="572"/>
      <w:bookmarkEnd w:id="573"/>
      <w:bookmarkEnd w:id="574"/>
      <w:bookmarkEnd w:id="575"/>
      <w:bookmarkEnd w:id="576"/>
      <w:bookmarkEnd w:id="577"/>
      <w:proofErr w:type="spellEnd"/>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6027A051" w:rsidR="002766AD" w:rsidRPr="00CF6B10" w:rsidRDefault="002766AD" w:rsidP="00C51525">
      <w:pPr>
        <w:pStyle w:val="Kop1"/>
        <w:rPr>
          <w:lang w:eastAsia="en-US"/>
        </w:rPr>
      </w:pPr>
      <w:bookmarkStart w:id="578" w:name="_Toc37343986"/>
      <w:bookmarkStart w:id="579" w:name="_Toc111634194"/>
      <w:bookmarkStart w:id="580" w:name="_Toc111724050"/>
      <w:bookmarkStart w:id="581" w:name="_Toc111724127"/>
      <w:bookmarkStart w:id="582" w:name="_Toc111724961"/>
      <w:bookmarkStart w:id="583" w:name="_Toc111725745"/>
      <w:bookmarkStart w:id="584" w:name="_Toc111725822"/>
      <w:bookmarkStart w:id="585" w:name="_Toc210917439"/>
      <w:r w:rsidRPr="00CF6B10">
        <w:rPr>
          <w:lang w:eastAsia="en-US"/>
        </w:rPr>
        <w:t>13 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578"/>
      <w:bookmarkEnd w:id="579"/>
      <w:bookmarkEnd w:id="580"/>
      <w:bookmarkEnd w:id="581"/>
      <w:bookmarkEnd w:id="582"/>
      <w:bookmarkEnd w:id="583"/>
      <w:bookmarkEnd w:id="584"/>
      <w:bookmarkEnd w:id="585"/>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586" w:name="_Toc522018301"/>
    </w:p>
    <w:p w14:paraId="4B61096E" w14:textId="77777777" w:rsidR="00852E3B" w:rsidRPr="00CF6B10" w:rsidRDefault="00852E3B" w:rsidP="006C6E36">
      <w:pPr>
        <w:pStyle w:val="Kop2"/>
      </w:pPr>
      <w:bookmarkStart w:id="587" w:name="_Toc37343987"/>
      <w:bookmarkStart w:id="588" w:name="_Toc111634195"/>
      <w:bookmarkStart w:id="589" w:name="_Toc111724051"/>
      <w:bookmarkStart w:id="590" w:name="_Toc111724128"/>
      <w:bookmarkStart w:id="591" w:name="_Toc111724962"/>
      <w:bookmarkStart w:id="592" w:name="_Toc111725746"/>
      <w:bookmarkStart w:id="593" w:name="_Toc111725823"/>
      <w:bookmarkStart w:id="594" w:name="_Toc210917440"/>
      <w:r w:rsidRPr="00CF6B10">
        <w:t>13.2 t/m 13.4 Controleverklaring inzake de solvabiliteit</w:t>
      </w:r>
      <w:bookmarkEnd w:id="586"/>
      <w:bookmarkEnd w:id="587"/>
      <w:bookmarkEnd w:id="588"/>
      <w:bookmarkEnd w:id="589"/>
      <w:bookmarkEnd w:id="590"/>
      <w:bookmarkEnd w:id="591"/>
      <w:bookmarkEnd w:id="592"/>
      <w:bookmarkEnd w:id="593"/>
      <w:bookmarkEnd w:id="594"/>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00843DE4"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41719C">
        <w:rPr>
          <w:rFonts w:cs="Arial"/>
          <w:i/>
          <w:iCs/>
          <w:lang w:eastAsia="en-US"/>
          <w:rPrChange w:id="595" w:author="Andre Broers" w:date="2025-09-19T09:53:00Z" w16du:dateUtc="2025-09-19T07:53:00Z">
            <w:rPr>
              <w:rFonts w:cs="Arial"/>
              <w:lang w:eastAsia="en-US"/>
            </w:rPr>
          </w:rPrChange>
        </w:rPr>
        <w:t xml:space="preserve"> van een</w:t>
      </w:r>
      <w:ins w:id="596" w:author="Andre Broers" w:date="2025-09-19T09:53:00Z">
        <w:r w:rsidR="0041719C" w:rsidRPr="0041719C">
          <w:rPr>
            <w:rFonts w:cs="Arial"/>
            <w:i/>
            <w:iCs/>
            <w:lang w:eastAsia="en-US"/>
            <w:rPrChange w:id="597" w:author="Andre Broers" w:date="2025-09-19T09:53:00Z" w16du:dateUtc="2025-09-19T07:53:00Z">
              <w:rPr>
                <w:rFonts w:cs="Arial"/>
                <w:lang w:eastAsia="en-US"/>
              </w:rPr>
            </w:rPrChange>
          </w:rPr>
          <w:t xml:space="preserve"> instelling voor collectieve belegging in effecten</w:t>
        </w:r>
      </w:ins>
      <w:r w:rsidRPr="0041719C">
        <w:rPr>
          <w:rFonts w:cs="Arial"/>
          <w:i/>
          <w:iCs/>
          <w:lang w:eastAsia="en-US"/>
          <w:rPrChange w:id="598" w:author="Andre Broers" w:date="2025-09-19T09:53:00Z" w16du:dateUtc="2025-09-19T07:53:00Z">
            <w:rPr>
              <w:rFonts w:cs="Arial"/>
              <w:lang w:eastAsia="en-US"/>
            </w:rPr>
          </w:rPrChange>
        </w:rPr>
        <w:t xml:space="preserve"> </w:t>
      </w:r>
      <w:ins w:id="599" w:author="Andre Broers" w:date="2025-09-19T09:53:00Z" w16du:dateUtc="2025-09-19T07:53:00Z">
        <w:r w:rsidR="0041719C" w:rsidRPr="0041719C">
          <w:rPr>
            <w:rFonts w:cs="Arial"/>
            <w:i/>
            <w:iCs/>
            <w:lang w:eastAsia="en-US"/>
            <w:rPrChange w:id="600" w:author="Andre Broers" w:date="2025-09-19T09:53:00Z" w16du:dateUtc="2025-09-19T07:53:00Z">
              <w:rPr>
                <w:rFonts w:cs="Arial"/>
                <w:lang w:eastAsia="en-US"/>
              </w:rPr>
            </w:rPrChange>
          </w:rPr>
          <w:t>(</w:t>
        </w:r>
      </w:ins>
      <w:proofErr w:type="spellStart"/>
      <w:r w:rsidRPr="0041719C">
        <w:rPr>
          <w:rFonts w:cs="Arial"/>
          <w:i/>
          <w:iCs/>
          <w:lang w:eastAsia="en-US"/>
          <w:rPrChange w:id="601" w:author="Andre Broers" w:date="2025-09-19T09:53:00Z" w16du:dateUtc="2025-09-19T07:53:00Z">
            <w:rPr>
              <w:rFonts w:cs="Arial"/>
              <w:lang w:eastAsia="en-US"/>
            </w:rPr>
          </w:rPrChange>
        </w:rPr>
        <w:t>icbe</w:t>
      </w:r>
      <w:proofErr w:type="spellEnd"/>
      <w:ins w:id="602" w:author="Andre Broers" w:date="2025-09-19T09:53:00Z" w16du:dateUtc="2025-09-19T07:53:00Z">
        <w:r w:rsidR="0041719C" w:rsidRPr="0041719C">
          <w:rPr>
            <w:rFonts w:cs="Arial"/>
            <w:i/>
            <w:iCs/>
            <w:lang w:eastAsia="en-US"/>
            <w:rPrChange w:id="603" w:author="Andre Broers" w:date="2025-09-19T09:53:00Z" w16du:dateUtc="2025-09-19T07:53:00Z">
              <w:rPr>
                <w:rFonts w:cs="Arial"/>
                <w:lang w:eastAsia="en-US"/>
              </w:rPr>
            </w:rPrChange>
          </w:rPr>
          <w:t>)</w:t>
        </w:r>
      </w:ins>
      <w:r w:rsidRPr="00CF6B10">
        <w:rPr>
          <w:rFonts w:cs="Arial"/>
          <w:lang w:eastAsia="en-US"/>
        </w:rPr>
        <w:t xml:space="preserve"> op grond van art. 4.1 van Bijlage H Besluit Gedragstoezicht financiële ondernemingen </w:t>
      </w:r>
      <w:proofErr w:type="spellStart"/>
      <w:r w:rsidRPr="00CF6B10">
        <w:rPr>
          <w:rFonts w:cs="Arial"/>
          <w:lang w:eastAsia="en-US"/>
        </w:rPr>
        <w:t>Wft</w:t>
      </w:r>
      <w:proofErr w:type="spellEnd"/>
      <w:r w:rsidRPr="00CF6B10">
        <w:rPr>
          <w:rFonts w:cs="Arial"/>
          <w:lang w:eastAsia="en-US"/>
        </w:rPr>
        <w:t xml:space="preserve">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een vergunningsaanvraag van een beheerder en bewaarder van een </w:t>
      </w:r>
      <w:proofErr w:type="spellStart"/>
      <w:r w:rsidRPr="00CF6B10">
        <w:rPr>
          <w:rFonts w:cs="Arial"/>
          <w:lang w:eastAsia="en-US"/>
        </w:rPr>
        <w:t>icbe</w:t>
      </w:r>
      <w:proofErr w:type="spellEnd"/>
      <w:r w:rsidRPr="00CF6B10">
        <w:rPr>
          <w:rFonts w:cs="Arial"/>
          <w:lang w:eastAsia="en-US"/>
        </w:rPr>
        <w:t xml:space="preserve"> en voor zover vereist door de toezichthouder in aanvulling op de bepaling van art. 4.2 van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w:t>
      </w:r>
    </w:p>
    <w:p w14:paraId="4FB5C1E1" w14:textId="77777777" w:rsidR="00852E3B" w:rsidRPr="00CF6B10" w:rsidRDefault="00852E3B" w:rsidP="00B22E95">
      <w:pPr>
        <w:widowControl w:val="0"/>
        <w:ind w:left="378"/>
        <w:rPr>
          <w:rFonts w:cs="Arial"/>
          <w:lang w:eastAsia="en-US"/>
        </w:rPr>
      </w:pPr>
      <w:r w:rsidRPr="00CF6B10">
        <w:rPr>
          <w:rFonts w:cs="Arial"/>
          <w:lang w:eastAsia="en-US"/>
        </w:rPr>
        <w:t xml:space="preserve">Het gaat om de regels met betrekking tot de minimumomvang, de samenstelling en de berekening van de solvabiliteit, alsmede op de waardering van de vermogensbestanddelen die tot de solvabiliteit kunnen worden gerekend op grond van artikel 3:53 en 3:57 </w:t>
      </w:r>
      <w:proofErr w:type="spellStart"/>
      <w:r w:rsidRPr="00CF6B10">
        <w:rPr>
          <w:rFonts w:cs="Arial"/>
          <w:lang w:eastAsia="en-US"/>
        </w:rPr>
        <w:t>Wft</w:t>
      </w:r>
      <w:proofErr w:type="spellEnd"/>
      <w:r w:rsidRPr="00CF6B10">
        <w:rPr>
          <w:rFonts w:cs="Arial"/>
          <w:lang w:eastAsia="en-US"/>
        </w:rPr>
        <w:t>.</w:t>
      </w:r>
    </w:p>
    <w:p w14:paraId="0ADBBCE4" w14:textId="77777777" w:rsidR="00852E3B" w:rsidRPr="00CF6B10" w:rsidRDefault="00852E3B" w:rsidP="00B22E95">
      <w:pPr>
        <w:widowControl w:val="0"/>
        <w:ind w:left="378"/>
        <w:rPr>
          <w:rFonts w:cs="Arial"/>
          <w:lang w:eastAsia="en-US"/>
        </w:rPr>
      </w:pPr>
      <w:r w:rsidRPr="00CF6B10">
        <w:rPr>
          <w:rFonts w:cs="Arial"/>
          <w:lang w:eastAsia="en-US"/>
        </w:rPr>
        <w:t xml:space="preserve">Merk op dat art. 4.1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de financiële gegevens over de beheerder van een </w:t>
      </w:r>
      <w:proofErr w:type="spellStart"/>
      <w:r w:rsidRPr="00CF6B10">
        <w:rPr>
          <w:rFonts w:cs="Arial"/>
          <w:lang w:eastAsia="en-US"/>
        </w:rPr>
        <w:t>icbe</w:t>
      </w:r>
      <w:proofErr w:type="spellEnd"/>
      <w:r w:rsidRPr="00CF6B10">
        <w:rPr>
          <w:rFonts w:cs="Arial"/>
          <w:lang w:eastAsia="en-US"/>
        </w:rPr>
        <w:t xml:space="preserve"> en de bewaarder van de </w:t>
      </w:r>
      <w:proofErr w:type="spellStart"/>
      <w:r w:rsidRPr="00CF6B10">
        <w:rPr>
          <w:rFonts w:cs="Arial"/>
          <w:lang w:eastAsia="en-US"/>
        </w:rPr>
        <w:t>icbe</w:t>
      </w:r>
      <w:proofErr w:type="spellEnd"/>
      <w:r w:rsidRPr="00CF6B10">
        <w:rPr>
          <w:rFonts w:cs="Arial"/>
          <w:lang w:eastAsia="en-US"/>
        </w:rPr>
        <w:t xml:space="preserve">, een verklaring vereist van een accountant dat aan het bepaalde ingevolge de artikelen 3:53 en 3:57 van de </w:t>
      </w:r>
      <w:proofErr w:type="spellStart"/>
      <w:r w:rsidRPr="00CF6B10">
        <w:rPr>
          <w:rFonts w:cs="Arial"/>
          <w:lang w:eastAsia="en-US"/>
        </w:rPr>
        <w:t>Wft</w:t>
      </w:r>
      <w:proofErr w:type="spellEnd"/>
      <w:r w:rsidRPr="00CF6B10">
        <w:rPr>
          <w:rFonts w:cs="Arial"/>
          <w:lang w:eastAsia="en-US"/>
        </w:rPr>
        <w:t xml:space="preserve"> is voldaan. Bewaarders vallen echter niet in de scope van art. 3:57 lid 1 </w:t>
      </w:r>
      <w:proofErr w:type="spellStart"/>
      <w:r w:rsidRPr="00CF6B10">
        <w:rPr>
          <w:rFonts w:cs="Arial"/>
          <w:lang w:eastAsia="en-US"/>
        </w:rPr>
        <w:t>Wft</w:t>
      </w:r>
      <w:proofErr w:type="spellEnd"/>
      <w:r w:rsidRPr="00CF6B10">
        <w:rPr>
          <w:rFonts w:cs="Arial"/>
          <w:lang w:eastAsia="en-US"/>
        </w:rPr>
        <w:t xml:space="preserve">, wel zijn er regels opgenomen in art. 3:57 lid 5 </w:t>
      </w:r>
      <w:proofErr w:type="spellStart"/>
      <w:r w:rsidRPr="00CF6B10">
        <w:rPr>
          <w:rFonts w:cs="Arial"/>
          <w:lang w:eastAsia="en-US"/>
        </w:rPr>
        <w:t>Wft</w:t>
      </w:r>
      <w:proofErr w:type="spellEnd"/>
      <w:r w:rsidRPr="00CF6B10">
        <w:rPr>
          <w:rFonts w:cs="Arial"/>
          <w:lang w:eastAsia="en-US"/>
        </w:rPr>
        <w:t xml:space="preserve"> met betrekking tot het aanhouden van balansposten of posten buiten de balanstelling door bewaarders. Een beheerder van een </w:t>
      </w:r>
      <w:proofErr w:type="spellStart"/>
      <w:r w:rsidRPr="00CF6B10">
        <w:rPr>
          <w:rFonts w:cs="Arial"/>
          <w:lang w:eastAsia="en-US"/>
        </w:rPr>
        <w:t>icbe</w:t>
      </w:r>
      <w:proofErr w:type="spellEnd"/>
      <w:r w:rsidRPr="00CF6B10">
        <w:rPr>
          <w:rFonts w:cs="Arial"/>
          <w:lang w:eastAsia="en-US"/>
        </w:rPr>
        <w:t xml:space="preserve"> valt wel onder de scope van art. 3:57 lid 1 </w:t>
      </w:r>
      <w:proofErr w:type="spellStart"/>
      <w:r w:rsidRPr="00CF6B10">
        <w:rPr>
          <w:rFonts w:cs="Arial"/>
          <w:lang w:eastAsia="en-US"/>
        </w:rPr>
        <w:t>Wft</w:t>
      </w:r>
      <w:proofErr w:type="spellEnd"/>
      <w:r w:rsidRPr="00CF6B10">
        <w:rPr>
          <w:rFonts w:cs="Arial"/>
          <w:lang w:eastAsia="en-US"/>
        </w:rPr>
        <w:t>.</w:t>
      </w:r>
    </w:p>
    <w:p w14:paraId="2AEA3CBD" w14:textId="4767C640" w:rsidR="00852E3B" w:rsidRPr="00CF6B10" w:rsidRDefault="00852E3B" w:rsidP="00471507">
      <w:pPr>
        <w:widowControl w:val="0"/>
        <w:numPr>
          <w:ilvl w:val="0"/>
          <w:numId w:val="20"/>
        </w:numPr>
        <w:rPr>
          <w:rFonts w:cs="Arial"/>
          <w:lang w:eastAsia="en-US"/>
        </w:rPr>
      </w:pPr>
      <w:r w:rsidRPr="00CF6B10">
        <w:rPr>
          <w:rFonts w:cs="Arial"/>
          <w:lang w:eastAsia="en-US"/>
        </w:rPr>
        <w:t>Voor een</w:t>
      </w:r>
      <w:ins w:id="604" w:author="Andre Broers" w:date="2025-09-19T09:54:00Z">
        <w:r w:rsidR="0041719C" w:rsidRPr="0041719C">
          <w:rPr>
            <w:rFonts w:cs="Arial"/>
            <w:lang w:eastAsia="en-US"/>
          </w:rPr>
          <w:t xml:space="preserve"> </w:t>
        </w:r>
        <w:r w:rsidR="0041719C" w:rsidRPr="00AC3329">
          <w:rPr>
            <w:rFonts w:cs="Arial"/>
            <w:i/>
            <w:iCs/>
            <w:lang w:eastAsia="en-US"/>
            <w:rPrChange w:id="605" w:author="Andre Broers" w:date="2025-09-19T09:54:00Z" w16du:dateUtc="2025-09-19T07:54:00Z">
              <w:rPr>
                <w:rFonts w:cs="Arial"/>
                <w:lang w:eastAsia="en-US"/>
              </w:rPr>
            </w:rPrChange>
          </w:rPr>
          <w:t xml:space="preserve">beheerder of bewaarder van een beleggingsinstelling </w:t>
        </w:r>
        <w:r w:rsidR="0041719C" w:rsidRPr="008E0D15">
          <w:rPr>
            <w:rFonts w:cs="Arial"/>
            <w:lang w:eastAsia="en-US"/>
          </w:rPr>
          <w:t>of een</w:t>
        </w:r>
      </w:ins>
      <w:r w:rsidRPr="00CF6B10">
        <w:rPr>
          <w:rFonts w:cs="Arial"/>
          <w:lang w:eastAsia="en-US"/>
        </w:rPr>
        <w:t xml:space="preserve">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 xml:space="preserve">Wij hebben de bijgaande vermogensopstelling gecontroleerd ingevolge artikel 4.1 van Bijlage H van het Besluit Gedragstoezicht financiële ondernemingen </w:t>
      </w:r>
      <w:proofErr w:type="spellStart"/>
      <w:r w:rsidRPr="00CF6B10">
        <w:rPr>
          <w:rFonts w:eastAsia="Calibri" w:cs="Arial"/>
        </w:rPr>
        <w:t>Wft</w:t>
      </w:r>
      <w:proofErr w:type="spellEnd"/>
      <w:r w:rsidRPr="00CF6B10">
        <w:rPr>
          <w:rFonts w:eastAsia="Calibri" w:cs="Arial"/>
        </w:rPr>
        <w:t xml:space="preserve"> (‘</w:t>
      </w:r>
      <w:proofErr w:type="spellStart"/>
      <w:r w:rsidRPr="00CF6B10">
        <w:rPr>
          <w:rFonts w:eastAsia="Calibri" w:cs="Arial"/>
        </w:rPr>
        <w:t>BGfo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in het kader van de (aanvraag ter verkrijging van een)</w:t>
      </w:r>
      <w:r w:rsidRPr="00CF6B10">
        <w:rPr>
          <w:rFonts w:eastAsia="Calibri" w:cs="Arial"/>
          <w:vertAlign w:val="superscript"/>
        </w:rPr>
        <w:footnoteReference w:id="524"/>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 xml:space="preserve">beheerder van een </w:t>
      </w:r>
      <w:proofErr w:type="spellStart"/>
      <w:r w:rsidRPr="00CF6B10">
        <w:rPr>
          <w:rFonts w:eastAsia="Calibri" w:cs="Arial"/>
          <w:i/>
        </w:rPr>
        <w:t>icbe</w:t>
      </w:r>
      <w:proofErr w:type="spellEnd"/>
      <w:r w:rsidRPr="00CF6B10">
        <w:rPr>
          <w:rFonts w:eastAsia="Calibri" w:cs="Arial"/>
          <w:i/>
        </w:rPr>
        <w:t xml:space="preserve">/bewaarder van een </w:t>
      </w:r>
      <w:proofErr w:type="spellStart"/>
      <w:r w:rsidRPr="00CF6B10">
        <w:rPr>
          <w:rFonts w:eastAsia="Calibri" w:cs="Arial"/>
          <w:i/>
        </w:rPr>
        <w:t>icbe</w:t>
      </w:r>
      <w:proofErr w:type="spellEnd"/>
      <w:r w:rsidRPr="00CF6B10">
        <w:rPr>
          <w:rFonts w:eastAsia="Calibri" w:cs="Arial"/>
          <w:vertAlign w:val="superscript"/>
        </w:rPr>
        <w:footnoteReference w:id="525"/>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6D346BD3" w:rsidR="00852E3B" w:rsidRPr="00CF6B10" w:rsidRDefault="00852E3B" w:rsidP="00B22E95">
      <w:pPr>
        <w:widowControl w:val="0"/>
        <w:rPr>
          <w:rFonts w:eastAsia="Calibri" w:cs="Arial"/>
        </w:rPr>
      </w:pPr>
      <w:r w:rsidRPr="00CF6B10">
        <w:rPr>
          <w:rFonts w:eastAsia="Calibri" w:cs="Arial"/>
        </w:rPr>
        <w:t xml:space="preserve">Naar ons oordeel is deze vermogensopstelling per ... (datum) van ... (naam entiteit) in alle van materieel belang zijnde aspecten opgesteld in overeenstemming met de bepalingen </w:t>
      </w:r>
      <w:del w:id="606" w:author="Andre Broers" w:date="2025-09-19T09:55:00Z" w16du:dateUtc="2025-09-19T07:55:00Z">
        <w:r w:rsidRPr="00CF6B10" w:rsidDel="00D57C8D">
          <w:rPr>
            <w:rFonts w:eastAsia="Calibri" w:cs="Arial"/>
          </w:rPr>
          <w:delText xml:space="preserve">van </w:delText>
        </w:r>
      </w:del>
      <w:ins w:id="607" w:author="Andre Broers" w:date="2025-09-19T09:55:00Z" w16du:dateUtc="2025-09-19T07:55:00Z">
        <w:r w:rsidR="00D57C8D">
          <w:rPr>
            <w:rFonts w:eastAsia="Calibri" w:cs="Arial"/>
          </w:rPr>
          <w:t>bij en krachtens</w:t>
        </w:r>
        <w:r w:rsidR="00D57C8D" w:rsidRPr="00CF6B10">
          <w:rPr>
            <w:rFonts w:eastAsia="Calibri" w:cs="Arial"/>
          </w:rPr>
          <w:t xml:space="preserve"> </w:t>
        </w:r>
      </w:ins>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artikel 3:53 leden 1 en 3 en artikel 3:57 leden 1, 2, 3 en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artikel 3:53 lid 1 en lid 3 en artikel 3:57 lid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666BEF51"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w:t>
      </w:r>
      <w:ins w:id="608" w:author="Andre Broers" w:date="2025-09-19T09:56:00Z">
        <w:r w:rsidR="00D57C8D" w:rsidRPr="00D57C8D">
          <w:rPr>
            <w:rFonts w:eastAsia="Calibri" w:cs="Arial"/>
          </w:rPr>
          <w:t xml:space="preserve"> en artikel 4.1 van Bijlage H van het </w:t>
        </w:r>
        <w:proofErr w:type="spellStart"/>
        <w:r w:rsidR="00D57C8D" w:rsidRPr="00D57C8D">
          <w:rPr>
            <w:rFonts w:eastAsia="Calibri" w:cs="Arial"/>
          </w:rPr>
          <w:t>BGfo</w:t>
        </w:r>
        <w:proofErr w:type="spellEnd"/>
        <w:r w:rsidR="00D57C8D" w:rsidRPr="00D57C8D">
          <w:rPr>
            <w:rFonts w:eastAsia="Calibri" w:cs="Arial"/>
          </w:rPr>
          <w:t xml:space="preserve"> </w:t>
        </w:r>
        <w:proofErr w:type="spellStart"/>
        <w:r w:rsidR="00D57C8D" w:rsidRPr="00D57C8D">
          <w:rPr>
            <w:rFonts w:eastAsia="Calibri" w:cs="Arial"/>
          </w:rPr>
          <w:t>Wft</w:t>
        </w:r>
      </w:ins>
      <w:proofErr w:type="spellEnd"/>
      <w:r w:rsidRPr="00CF6B10">
        <w:rPr>
          <w:rFonts w:eastAsia="Calibri" w:cs="Arial"/>
        </w:rPr>
        <w:t xml:space="preserve">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 xml:space="preserve">Wij zijn onafhankelijk van ... (naam entiteit)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12603414" w:rsidR="00852E3B" w:rsidRPr="00CF6B10" w:rsidRDefault="00852E3B" w:rsidP="00B22E95">
      <w:pPr>
        <w:widowControl w:val="0"/>
        <w:rPr>
          <w:rFonts w:eastAsia="Calibri" w:cs="Arial"/>
        </w:rPr>
      </w:pPr>
      <w:r w:rsidRPr="00CF6B10">
        <w:rPr>
          <w:rFonts w:eastAsia="Calibri" w:cs="Arial"/>
        </w:rPr>
        <w:t xml:space="preserve">Wij vestigen de aandacht op punt ... in de toelichting van de vermogensopstelling waarin de basis voor financiële verslaggeving in overeenstemming met de bepalingen </w:t>
      </w:r>
      <w:del w:id="609" w:author="Andre Broers" w:date="2025-09-19T09:59:00Z" w16du:dateUtc="2025-09-19T07:59:00Z">
        <w:r w:rsidRPr="00CF6B10" w:rsidDel="00D57C8D">
          <w:rPr>
            <w:rFonts w:eastAsia="Calibri" w:cs="Arial"/>
          </w:rPr>
          <w:delText xml:space="preserve">van </w:delText>
        </w:r>
      </w:del>
      <w:ins w:id="610" w:author="Andre Broers" w:date="2025-09-19T09:59:00Z" w16du:dateUtc="2025-09-19T07:59:00Z">
        <w:r w:rsidR="00D57C8D">
          <w:rPr>
            <w:rFonts w:eastAsia="Calibri" w:cs="Arial"/>
          </w:rPr>
          <w:t>bij en krachtens</w:t>
        </w:r>
        <w:r w:rsidR="00D57C8D" w:rsidRPr="00CF6B10">
          <w:rPr>
            <w:rFonts w:eastAsia="Calibri" w:cs="Arial"/>
          </w:rPr>
          <w:t xml:space="preserve"> </w:t>
        </w:r>
      </w:ins>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ins w:id="611" w:author="Andre Broers" w:date="2025-09-19T09:59:00Z" w16du:dateUtc="2025-09-19T07:59:00Z">
        <w:r w:rsidR="00D57C8D">
          <w:rPr>
            <w:rFonts w:eastAsia="Calibri" w:cs="Arial"/>
          </w:rPr>
          <w:t xml:space="preserve"> is uiteengezet</w:t>
        </w:r>
      </w:ins>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61BFB89D" w:rsidR="00852E3B" w:rsidRPr="00CF6B10" w:rsidRDefault="00852E3B" w:rsidP="00B22E95">
      <w:pPr>
        <w:widowControl w:val="0"/>
        <w:rPr>
          <w:rFonts w:eastAsia="Calibri" w:cs="Arial"/>
        </w:rPr>
      </w:pPr>
      <w:r w:rsidRPr="00CF6B10">
        <w:rPr>
          <w:rFonts w:eastAsia="Calibri" w:cs="Arial"/>
        </w:rPr>
        <w:t xml:space="preserve">De vermogensopstelling van ... (naam entiteit) is uitsluitend opgesteld </w:t>
      </w:r>
      <w:del w:id="612" w:author="Andre Broers" w:date="2025-09-22T16:33:00Z" w16du:dateUtc="2025-09-22T14:33:00Z">
        <w:r w:rsidRPr="00CF6B10" w:rsidDel="001C115E">
          <w:rPr>
            <w:rFonts w:eastAsia="Calibri" w:cs="Arial"/>
          </w:rPr>
          <w:delText>voor … (omschrijving specifieke verspreidingskring) met als doel</w:delText>
        </w:r>
      </w:del>
      <w:ins w:id="613" w:author="Andre Broers" w:date="2025-09-22T16:33:00Z" w16du:dateUtc="2025-09-22T14:33:00Z">
        <w:r w:rsidR="001C115E">
          <w:rPr>
            <w:rFonts w:eastAsia="Calibri" w:cs="Arial"/>
          </w:rPr>
          <w:t>om</w:t>
        </w:r>
      </w:ins>
      <w:r w:rsidRPr="00CF6B10">
        <w:rPr>
          <w:rFonts w:eastAsia="Calibri" w:cs="Arial"/>
        </w:rPr>
        <w:t xml:space="preserve"> … (naam entiteit) in staat te stellen te voldoen aan [</w:t>
      </w:r>
      <w:r w:rsidRPr="00CF6B10">
        <w:rPr>
          <w:rFonts w:eastAsia="Calibri" w:cs="Arial"/>
          <w:i/>
        </w:rPr>
        <w:t xml:space="preserve">voor een bewaarder of beheerder van een </w:t>
      </w:r>
      <w:proofErr w:type="spellStart"/>
      <w:r w:rsidRPr="00CF6B10">
        <w:rPr>
          <w:rFonts w:eastAsia="Calibri" w:cs="Arial"/>
          <w:i/>
        </w:rPr>
        <w:t>icbe</w:t>
      </w:r>
      <w:proofErr w:type="spellEnd"/>
      <w:r w:rsidRPr="00CF6B10">
        <w:rPr>
          <w:rFonts w:eastAsia="Calibri" w:cs="Arial"/>
          <w:i/>
        </w:rPr>
        <w:t xml:space="preserve">: artikel 4.1 van Bijlage H van het Besluit Gedragstoezicht financiële ondernemingen </w:t>
      </w:r>
      <w:proofErr w:type="spellStart"/>
      <w:r w:rsidRPr="00CF6B10">
        <w:rPr>
          <w:rFonts w:eastAsia="Calibri" w:cs="Arial"/>
          <w:i/>
        </w:rPr>
        <w:t>Wft</w:t>
      </w:r>
      <w:proofErr w:type="spellEnd"/>
      <w:r w:rsidRPr="00CF6B10">
        <w:rPr>
          <w:rFonts w:eastAsia="Calibri" w:cs="Arial"/>
          <w:i/>
        </w:rPr>
        <w:t xml:space="preserve"> (‘</w:t>
      </w:r>
      <w:proofErr w:type="spellStart"/>
      <w:r w:rsidRPr="00CF6B10">
        <w:rPr>
          <w:rFonts w:eastAsia="Calibri" w:cs="Arial"/>
          <w:i/>
        </w:rPr>
        <w:t>BGfo</w:t>
      </w:r>
      <w:proofErr w:type="spellEnd"/>
      <w:r w:rsidRPr="00CF6B10">
        <w:rPr>
          <w:rFonts w:eastAsia="Calibri" w:cs="Arial"/>
          <w:i/>
        </w:rPr>
        <w:t xml:space="preserve"> </w:t>
      </w:r>
      <w:proofErr w:type="spellStart"/>
      <w:r w:rsidRPr="00CF6B10">
        <w:rPr>
          <w:rFonts w:eastAsia="Calibri" w:cs="Arial"/>
          <w:i/>
        </w:rPr>
        <w:t>Wft</w:t>
      </w:r>
      <w:proofErr w:type="spellEnd"/>
      <w:r w:rsidRPr="00CF6B10">
        <w:rPr>
          <w:rFonts w:eastAsia="Calibri" w:cs="Arial"/>
          <w:i/>
        </w:rPr>
        <w:t>’)]</w:t>
      </w:r>
      <w:r w:rsidRPr="00CF6B10">
        <w:rPr>
          <w:rFonts w:eastAsia="Calibri" w:cs="Arial"/>
        </w:rPr>
        <w:t xml:space="preserve">. Hierdoor is de vermogensopstelling mogelijk niet geschikt voor andere doeleinden. Onze controleverklaring is </w:t>
      </w:r>
      <w:del w:id="614" w:author="Andre Broers" w:date="2025-09-19T10:00:00Z" w16du:dateUtc="2025-09-19T08:00:00Z">
        <w:r w:rsidRPr="00CF6B10" w:rsidDel="009652C2">
          <w:rPr>
            <w:rFonts w:eastAsia="Calibri" w:cs="Arial"/>
          </w:rPr>
          <w:delText xml:space="preserve">derhalve </w:delText>
        </w:r>
      </w:del>
      <w:r w:rsidRPr="00CF6B10">
        <w:rPr>
          <w:rFonts w:eastAsia="Calibri" w:cs="Arial"/>
        </w:rPr>
        <w:t>uitsluitend bestemd voor het bestuur van de [</w:t>
      </w:r>
      <w:r w:rsidRPr="00CF6B10">
        <w:rPr>
          <w:rFonts w:eastAsia="Calibri" w:cs="Arial"/>
          <w:i/>
        </w:rPr>
        <w:t xml:space="preserve">beheerder van de </w:t>
      </w:r>
      <w:proofErr w:type="spellStart"/>
      <w:r w:rsidRPr="00CF6B10">
        <w:rPr>
          <w:rFonts w:eastAsia="Calibri" w:cs="Arial"/>
          <w:i/>
        </w:rPr>
        <w:t>icbe</w:t>
      </w:r>
      <w:proofErr w:type="spellEnd"/>
      <w:r w:rsidRPr="00CF6B10">
        <w:rPr>
          <w:rFonts w:eastAsia="Calibri" w:cs="Arial"/>
          <w:i/>
        </w:rPr>
        <w:t>/bewaarder</w:t>
      </w:r>
      <w:r w:rsidRPr="00CF6B10">
        <w:rPr>
          <w:rFonts w:eastAsia="Calibri" w:cs="Arial"/>
        </w:rPr>
        <w:t>], de Autoriteit Financiële Markten en De Nederlandsche Bank N.V. en dient niet te worden verspreid aan of te worden gebruikt door andere</w:t>
      </w:r>
      <w:del w:id="615" w:author="Andre Broers" w:date="2025-09-19T10:00:00Z" w16du:dateUtc="2025-09-19T08:00:00Z">
        <w:r w:rsidRPr="00CF6B10" w:rsidDel="009652C2">
          <w:rPr>
            <w:rFonts w:eastAsia="Calibri" w:cs="Arial"/>
          </w:rPr>
          <w:delText>n</w:delText>
        </w:r>
      </w:del>
      <w:ins w:id="616" w:author="Andre Broers" w:date="2025-09-19T10:00:00Z" w16du:dateUtc="2025-09-19T08:00:00Z">
        <w:r w:rsidR="009652C2">
          <w:rPr>
            <w:rFonts w:eastAsia="Calibri" w:cs="Arial"/>
          </w:rPr>
          <w:t xml:space="preserve"> partijen dan</w:t>
        </w:r>
        <w:r w:rsidR="009652C2" w:rsidRPr="009652C2">
          <w:rPr>
            <w:rFonts w:eastAsia="Calibri" w:cs="Arial"/>
          </w:rPr>
          <w:t xml:space="preserve"> </w:t>
        </w:r>
      </w:ins>
      <w:ins w:id="617" w:author="Andre Broers" w:date="2025-09-19T10:00:00Z">
        <w:r w:rsidR="009652C2" w:rsidRPr="00CF6B10">
          <w:rPr>
            <w:rFonts w:eastAsia="Calibri" w:cs="Arial"/>
          </w:rPr>
          <w:t>het bestuur van de [</w:t>
        </w:r>
        <w:r w:rsidR="009652C2" w:rsidRPr="00CF6B10">
          <w:rPr>
            <w:rFonts w:eastAsia="Calibri" w:cs="Arial"/>
            <w:i/>
          </w:rPr>
          <w:t xml:space="preserve">beheerder van de </w:t>
        </w:r>
        <w:proofErr w:type="spellStart"/>
        <w:r w:rsidR="009652C2" w:rsidRPr="00CF6B10">
          <w:rPr>
            <w:rFonts w:eastAsia="Calibri" w:cs="Arial"/>
            <w:i/>
          </w:rPr>
          <w:t>icbe</w:t>
        </w:r>
        <w:proofErr w:type="spellEnd"/>
        <w:r w:rsidR="009652C2" w:rsidRPr="00CF6B10">
          <w:rPr>
            <w:rFonts w:eastAsia="Calibri" w:cs="Arial"/>
            <w:i/>
          </w:rPr>
          <w:t>/bewaarder</w:t>
        </w:r>
        <w:r w:rsidR="009652C2" w:rsidRPr="00CF6B10">
          <w:rPr>
            <w:rFonts w:eastAsia="Calibri" w:cs="Arial"/>
          </w:rPr>
          <w:t>], de Autoriteit Financiële Markten en De Nederlandsche Bank N.V.</w:t>
        </w:r>
      </w:ins>
      <w:r w:rsidRPr="00CF6B10">
        <w:rPr>
          <w:rFonts w:eastAsia="Calibri" w:cs="Arial"/>
        </w:rPr>
        <w:t>.</w:t>
      </w:r>
    </w:p>
    <w:p w14:paraId="42B55EE0" w14:textId="4FCBEAE3" w:rsidR="00852E3B" w:rsidRPr="00CF6B10" w:rsidDel="004F1FCD" w:rsidRDefault="00852E3B" w:rsidP="00B22E95">
      <w:pPr>
        <w:widowControl w:val="0"/>
        <w:rPr>
          <w:del w:id="618" w:author="Andre Broers" w:date="2025-09-19T10:00:00Z" w16du:dateUtc="2025-09-19T08:00:00Z"/>
          <w:rFonts w:eastAsia="Calibri" w:cs="Arial"/>
        </w:rPr>
      </w:pP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1FE16B1B" w:rsidR="00852E3B" w:rsidRPr="00CF6B10" w:rsidRDefault="00852E3B" w:rsidP="00B22E95">
      <w:pPr>
        <w:widowControl w:val="0"/>
        <w:rPr>
          <w:rFonts w:eastAsia="Calibri" w:cs="Arial"/>
        </w:rPr>
      </w:pPr>
      <w:r w:rsidRPr="00CF6B10">
        <w:rPr>
          <w:rFonts w:eastAsia="Calibri" w:cs="Arial"/>
        </w:rPr>
        <w:t xml:space="preserve">Het bestuur is verantwoordelijk voor het opstellen van de vermogensopstelling in overeenstemming met de bepalingen </w:t>
      </w:r>
      <w:del w:id="619" w:author="Andre Broers" w:date="2025-09-19T10:01:00Z" w16du:dateUtc="2025-09-19T08:01:00Z">
        <w:r w:rsidRPr="00CF6B10" w:rsidDel="004F1FCD">
          <w:rPr>
            <w:rFonts w:eastAsia="Calibri" w:cs="Arial"/>
          </w:rPr>
          <w:delText xml:space="preserve">van </w:delText>
        </w:r>
      </w:del>
      <w:ins w:id="620" w:author="Andre Broers" w:date="2025-09-19T10:01:00Z" w16du:dateUtc="2025-09-19T08:01:00Z">
        <w:r w:rsidR="004F1FCD">
          <w:rPr>
            <w:rFonts w:eastAsia="Calibri" w:cs="Arial"/>
          </w:rPr>
          <w:t>bij en krachtens</w:t>
        </w:r>
        <w:r w:rsidR="004F1FCD" w:rsidRPr="00CF6B10">
          <w:rPr>
            <w:rFonts w:eastAsia="Calibri" w:cs="Arial"/>
          </w:rPr>
          <w:t xml:space="preserve"> </w:t>
        </w:r>
      </w:ins>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34218A1C"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26"/>
      </w:r>
    </w:p>
    <w:p w14:paraId="6E4E68F5" w14:textId="77777777" w:rsidR="00852E3B" w:rsidRPr="00CF6B10" w:rsidRDefault="00852E3B" w:rsidP="00B22E95">
      <w:pPr>
        <w:widowControl w:val="0"/>
        <w:rPr>
          <w:rFonts w:eastAsia="Calibri" w:cs="Arial"/>
        </w:rPr>
      </w:pPr>
    </w:p>
    <w:p w14:paraId="511D6A73" w14:textId="0B7C64D7" w:rsidR="00852E3B" w:rsidRPr="00CF6B10" w:rsidRDefault="00852E3B"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w:t>
      </w:r>
      <w:ins w:id="621" w:author="Andre Broers" w:date="2025-09-19T09:58:00Z" w16du:dateUtc="2025-09-19T07:58:00Z">
        <w:r w:rsidR="00D57C8D">
          <w:rPr>
            <w:rFonts w:eastAsia="Calibri" w:cs="Arial"/>
          </w:rPr>
          <w:t>,</w:t>
        </w:r>
      </w:ins>
      <w:ins w:id="622" w:author="Andre Broers" w:date="2025-09-19T09:58:00Z">
        <w:r w:rsidR="00D57C8D" w:rsidRPr="00CF6B10">
          <w:rPr>
            <w:rFonts w:eastAsia="Calibri" w:cs="Arial"/>
          </w:rPr>
          <w:t xml:space="preserve"> artikel 4.1 van Bijlage H van het </w:t>
        </w:r>
        <w:proofErr w:type="spellStart"/>
        <w:r w:rsidR="00D57C8D" w:rsidRPr="00CF6B10">
          <w:rPr>
            <w:rFonts w:eastAsia="Calibri" w:cs="Arial"/>
          </w:rPr>
          <w:t>BGfo</w:t>
        </w:r>
        <w:proofErr w:type="spellEnd"/>
        <w:r w:rsidR="00D57C8D" w:rsidRPr="00CF6B10">
          <w:rPr>
            <w:rFonts w:eastAsia="Calibri" w:cs="Arial"/>
          </w:rPr>
          <w:t xml:space="preserve"> </w:t>
        </w:r>
        <w:proofErr w:type="spellStart"/>
        <w:r w:rsidR="00D57C8D" w:rsidRPr="00CF6B10">
          <w:rPr>
            <w:rFonts w:eastAsia="Calibri" w:cs="Arial"/>
          </w:rPr>
          <w:t>Wft</w:t>
        </w:r>
      </w:ins>
      <w:proofErr w:type="spellEnd"/>
      <w:r w:rsidRPr="00CF6B10">
        <w:rPr>
          <w:rFonts w:eastAsia="Calibri" w:cs="Arial"/>
        </w:rPr>
        <w:t>, ethische voorschriften en de onafhankelijkheidseisen. Onze controle bestond onder andere uit:</w:t>
      </w:r>
    </w:p>
    <w:p w14:paraId="7089A9E5" w14:textId="40EDAE40" w:rsidR="00852E3B" w:rsidRPr="00CF6B10" w:rsidRDefault="00852E3B" w:rsidP="00471507">
      <w:pPr>
        <w:widowControl w:val="0"/>
        <w:numPr>
          <w:ilvl w:val="0"/>
          <w:numId w:val="22"/>
        </w:numPr>
        <w:rPr>
          <w:rFonts w:eastAsia="Calibri" w:cs="Arial"/>
        </w:rPr>
      </w:pPr>
      <w:r w:rsidRPr="00CF6B10">
        <w:rPr>
          <w:rFonts w:eastAsia="Calibri" w:cs="Arial"/>
        </w:rPr>
        <w:lastRenderedPageBreak/>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0B4CD2FB" w14:textId="0684DD68" w:rsidR="00852E3B" w:rsidRPr="00CF6B10" w:rsidDel="002560C2" w:rsidRDefault="00852E3B">
      <w:pPr>
        <w:widowControl w:val="0"/>
        <w:numPr>
          <w:ilvl w:val="0"/>
          <w:numId w:val="22"/>
        </w:numPr>
        <w:rPr>
          <w:del w:id="623" w:author="Andre Broers" w:date="2025-09-19T10:03:00Z" w16du:dateUtc="2025-09-19T08:03:00Z"/>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527"/>
      </w:r>
      <w:del w:id="624" w:author="Andre Broers" w:date="2025-09-19T10:03:00Z" w16du:dateUtc="2025-09-19T08:03:00Z">
        <w:r w:rsidRPr="00CF6B10" w:rsidDel="002560C2">
          <w:rPr>
            <w:rFonts w:eastAsia="Calibri" w:cs="Arial"/>
          </w:rPr>
          <w:delText>;</w:delText>
        </w:r>
      </w:del>
    </w:p>
    <w:p w14:paraId="1D46A261" w14:textId="322E9422" w:rsidR="00852E3B" w:rsidRPr="00CF6B10" w:rsidRDefault="00852E3B" w:rsidP="002560C2">
      <w:pPr>
        <w:widowControl w:val="0"/>
        <w:numPr>
          <w:ilvl w:val="0"/>
          <w:numId w:val="22"/>
        </w:numPr>
        <w:rPr>
          <w:rFonts w:eastAsia="Calibri" w:cs="Arial"/>
        </w:rPr>
      </w:pPr>
      <w:del w:id="625" w:author="Andre Broers" w:date="2025-09-19T10:03:00Z" w16du:dateUtc="2025-09-19T08:03:00Z">
        <w:r w:rsidRPr="00CF6B10" w:rsidDel="002560C2">
          <w:rPr>
            <w:rFonts w:eastAsia="Calibri" w:cs="Arial"/>
          </w:rPr>
          <w:delText>het evalueren van de presentatie, structuur en inhoud van het eigen vermogen in de vermogensopstelling en de daarin opgenomen toelichtingen</w:delText>
        </w:r>
      </w:del>
      <w:r w:rsidRPr="00CF6B10">
        <w:rPr>
          <w:rFonts w:eastAsia="Calibri" w:cs="Arial"/>
        </w:rPr>
        <w:t>;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 xml:space="preserve">de met </w:t>
      </w:r>
      <w:proofErr w:type="spellStart"/>
      <w:r w:rsidRPr="00CF6B10">
        <w:rPr>
          <w:rFonts w:eastAsia="Calibri" w:cs="Arial"/>
          <w:i/>
        </w:rPr>
        <w:t>governance</w:t>
      </w:r>
      <w:proofErr w:type="spellEnd"/>
      <w:r w:rsidRPr="00CF6B10">
        <w:rPr>
          <w:rFonts w:eastAsia="Calibri" w:cs="Arial"/>
          <w:i/>
        </w:rPr>
        <w:t xml:space="preserve"> belaste personen</w:t>
      </w:r>
      <w:r w:rsidRPr="00CF6B10">
        <w:rPr>
          <w:rFonts w:eastAsia="Calibri" w:cs="Arial"/>
          <w:vertAlign w:val="superscript"/>
        </w:rPr>
        <w:footnoteReference w:id="528"/>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626" w:name="_Toc37343988"/>
      <w:bookmarkStart w:id="627" w:name="_Toc111634196"/>
      <w:bookmarkStart w:id="628" w:name="_Toc111724052"/>
      <w:bookmarkStart w:id="629" w:name="_Toc111724129"/>
      <w:bookmarkStart w:id="630" w:name="_Toc111724963"/>
      <w:bookmarkStart w:id="631" w:name="_Toc111725747"/>
      <w:bookmarkStart w:id="632" w:name="_Toc111725824"/>
      <w:bookmarkStart w:id="633" w:name="_Toc210917441"/>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626"/>
      <w:bookmarkEnd w:id="627"/>
      <w:bookmarkEnd w:id="628"/>
      <w:bookmarkEnd w:id="629"/>
      <w:bookmarkEnd w:id="630"/>
      <w:bookmarkEnd w:id="631"/>
      <w:bookmarkEnd w:id="632"/>
      <w:bookmarkEnd w:id="633"/>
    </w:p>
    <w:p w14:paraId="76BCC8EC" w14:textId="77777777" w:rsidR="005A3253" w:rsidRPr="00CF6B10" w:rsidRDefault="005A3253" w:rsidP="00B22E95">
      <w:pPr>
        <w:widowControl w:val="0"/>
        <w:pBdr>
          <w:bottom w:val="single" w:sz="4" w:space="0" w:color="auto"/>
        </w:pBdr>
        <w:rPr>
          <w:rFonts w:cs="Arial"/>
          <w:lang w:eastAsia="en-US"/>
        </w:rPr>
      </w:pPr>
    </w:p>
    <w:p w14:paraId="4919DD5D" w14:textId="77777777" w:rsidR="00CF2278" w:rsidRPr="00CF2278" w:rsidRDefault="0037200C" w:rsidP="00CF2278">
      <w:pPr>
        <w:widowControl w:val="0"/>
        <w:pBdr>
          <w:bottom w:val="single" w:sz="4" w:space="0" w:color="auto"/>
        </w:pBdr>
        <w:rPr>
          <w:ins w:id="634" w:author="Andre Broers" w:date="2025-09-19T10:20:00Z"/>
          <w:rFonts w:cs="Arial"/>
          <w:lang w:eastAsia="en-US"/>
        </w:rPr>
      </w:pPr>
      <w:r w:rsidRPr="00CF6B10">
        <w:rPr>
          <w:rFonts w:cs="Arial"/>
          <w:lang w:eastAsia="en-US"/>
        </w:rPr>
        <w:t>NB</w:t>
      </w:r>
      <w:ins w:id="635" w:author="Andre Broers" w:date="2025-09-19T10:19:00Z" w16du:dateUtc="2025-09-19T08:19:00Z">
        <w:r w:rsidR="00CF2278">
          <w:rPr>
            <w:rFonts w:cs="Arial"/>
            <w:lang w:eastAsia="en-US"/>
          </w:rPr>
          <w:t>1</w:t>
        </w:r>
      </w:ins>
      <w:r w:rsidRPr="00CF6B10">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w:t>
      </w:r>
    </w:p>
    <w:p w14:paraId="5B1C3BA1" w14:textId="77777777" w:rsidR="00CF2278" w:rsidRDefault="00CF2278" w:rsidP="00CF2278">
      <w:pPr>
        <w:widowControl w:val="0"/>
        <w:pBdr>
          <w:bottom w:val="single" w:sz="4" w:space="0" w:color="auto"/>
        </w:pBdr>
        <w:rPr>
          <w:ins w:id="636" w:author="Andre Broers" w:date="2025-09-19T10:20:00Z" w16du:dateUtc="2025-09-19T08:20:00Z"/>
          <w:rFonts w:cs="Arial"/>
          <w:lang w:eastAsia="en-US"/>
        </w:rPr>
      </w:pPr>
    </w:p>
    <w:p w14:paraId="4374FD3F" w14:textId="29A5813F" w:rsidR="0037200C" w:rsidRPr="00CF6B10" w:rsidRDefault="00CF2278" w:rsidP="00CF2278">
      <w:pPr>
        <w:widowControl w:val="0"/>
        <w:pBdr>
          <w:bottom w:val="single" w:sz="4" w:space="0" w:color="auto"/>
        </w:pBdr>
        <w:rPr>
          <w:rFonts w:cs="Arial"/>
          <w:lang w:eastAsia="en-US"/>
        </w:rPr>
      </w:pPr>
      <w:ins w:id="637" w:author="Andre Broers" w:date="2025-09-19T10:20:00Z">
        <w:r w:rsidRPr="00CF2278">
          <w:rPr>
            <w:rFonts w:cs="Arial"/>
            <w:lang w:eastAsia="en-US"/>
          </w:rPr>
          <w:t>Ten aanzien van de toelichting op het overzicht intrinsieke waarde zijn de volgende zaken van belang:</w:t>
        </w:r>
      </w:ins>
      <w:del w:id="638" w:author="Andre Broers" w:date="2025-09-19T10:19:00Z" w16du:dateUtc="2025-09-19T08:19:00Z">
        <w:r w:rsidR="0037200C" w:rsidRPr="00CF6B10" w:rsidDel="00CF2278">
          <w:rPr>
            <w:rFonts w:cs="Arial"/>
            <w:lang w:eastAsia="en-US"/>
          </w:rPr>
          <w:delText xml:space="preserve"> </w:delText>
        </w:r>
      </w:del>
    </w:p>
    <w:p w14:paraId="7A2428EF" w14:textId="47D632C3" w:rsidR="0037200C" w:rsidRPr="00CF6B10" w:rsidDel="00CF2278" w:rsidRDefault="0037200C">
      <w:pPr>
        <w:widowControl w:val="0"/>
        <w:numPr>
          <w:ilvl w:val="0"/>
          <w:numId w:val="131"/>
        </w:numPr>
        <w:pBdr>
          <w:bottom w:val="single" w:sz="4" w:space="0" w:color="auto"/>
        </w:pBdr>
        <w:rPr>
          <w:del w:id="639" w:author="Andre Broers" w:date="2025-09-19T10:20:00Z" w16du:dateUtc="2025-09-19T08:20:00Z"/>
          <w:rFonts w:cs="Arial"/>
          <w:lang w:eastAsia="en-US"/>
        </w:rPr>
        <w:pPrChange w:id="640" w:author="Andre Broers" w:date="2025-09-19T10:25:00Z" w16du:dateUtc="2025-09-19T08:25:00Z">
          <w:pPr>
            <w:widowControl w:val="0"/>
            <w:pBdr>
              <w:bottom w:val="single" w:sz="4" w:space="0" w:color="auto"/>
            </w:pBdr>
          </w:pPr>
        </w:pPrChange>
      </w:pPr>
    </w:p>
    <w:p w14:paraId="58434ADD" w14:textId="30E100DA" w:rsidR="0037200C" w:rsidRPr="00CF6B10" w:rsidRDefault="0037200C">
      <w:pPr>
        <w:widowControl w:val="0"/>
        <w:numPr>
          <w:ilvl w:val="0"/>
          <w:numId w:val="131"/>
        </w:numPr>
        <w:pBdr>
          <w:bottom w:val="single" w:sz="4" w:space="0" w:color="auto"/>
        </w:pBdr>
        <w:rPr>
          <w:rFonts w:cs="Arial"/>
          <w:lang w:eastAsia="en-US"/>
        </w:rPr>
        <w:pPrChange w:id="641" w:author="Andre Broers" w:date="2025-09-19T10:25:00Z" w16du:dateUtc="2025-09-19T08:25:00Z">
          <w:pPr>
            <w:widowControl w:val="0"/>
            <w:pBdr>
              <w:bottom w:val="single" w:sz="4" w:space="0" w:color="auto"/>
            </w:pBdr>
          </w:pPr>
        </w:pPrChange>
      </w:pPr>
      <w:del w:id="642" w:author="Andre Broers" w:date="2025-09-19T10:20:00Z" w16du:dateUtc="2025-09-19T08:20:00Z">
        <w:r w:rsidRPr="00CF6B10" w:rsidDel="00CF2278">
          <w:rPr>
            <w:rFonts w:cs="Arial"/>
            <w:lang w:eastAsia="en-US"/>
          </w:rPr>
          <w:delText>Van belang hierbij is dat die</w:delText>
        </w:r>
      </w:del>
      <w:ins w:id="643" w:author="Andre Broers" w:date="2025-09-19T10:20:00Z" w16du:dateUtc="2025-09-19T08:20:00Z">
        <w:r w:rsidR="00CF2278">
          <w:rPr>
            <w:rFonts w:cs="Arial"/>
            <w:lang w:eastAsia="en-US"/>
          </w:rPr>
          <w:t>De</w:t>
        </w:r>
      </w:ins>
      <w:r w:rsidRPr="00CF6B10">
        <w:rPr>
          <w:rFonts w:cs="Arial"/>
          <w:lang w:eastAsia="en-US"/>
        </w:rPr>
        <w:t xml:space="preserve"> grondslagen </w:t>
      </w:r>
      <w:ins w:id="644" w:author="Andre Broers" w:date="2025-09-19T10:21:00Z">
        <w:r w:rsidR="00CF2278" w:rsidRPr="00CF6B10">
          <w:rPr>
            <w:rFonts w:cs="Arial"/>
            <w:lang w:eastAsia="en-US"/>
          </w:rPr>
          <w:t xml:space="preserve">zijn </w:t>
        </w:r>
      </w:ins>
      <w:r w:rsidRPr="00CF6B10">
        <w:rPr>
          <w:rFonts w:cs="Arial"/>
          <w:lang w:eastAsia="en-US"/>
        </w:rPr>
        <w:t xml:space="preserve">in overeenstemming </w:t>
      </w:r>
      <w:del w:id="645" w:author="Andre Broers" w:date="2025-09-19T10:21:00Z" w16du:dateUtc="2025-09-19T08:21:00Z">
        <w:r w:rsidRPr="00CF6B10" w:rsidDel="00CF2278">
          <w:rPr>
            <w:rFonts w:cs="Arial"/>
            <w:lang w:eastAsia="en-US"/>
          </w:rPr>
          <w:delText xml:space="preserve">zijn </w:delText>
        </w:r>
      </w:del>
      <w:r w:rsidRPr="00CF6B10">
        <w:rPr>
          <w:rFonts w:cs="Arial"/>
          <w:lang w:eastAsia="en-US"/>
        </w:rPr>
        <w:t>met een stelsel van financiële verslaggeving voor algemene doeleinden.</w:t>
      </w:r>
      <w:del w:id="646" w:author="Andre Broers" w:date="2025-09-19T10:22:00Z" w16du:dateUtc="2025-09-19T08:22:00Z">
        <w:r w:rsidRPr="00CF6B10" w:rsidDel="008A7A67">
          <w:rPr>
            <w:rFonts w:cs="Arial"/>
            <w:lang w:eastAsia="en-US"/>
          </w:rPr>
          <w:delText xml:space="preserve"> Dit om ervoor te zorgen dat een paragraaf ter benadrukking van aangelegenheden over een afwijkende basis voor financiële verslaggeving terecht achterwege kan blijven.</w:delText>
        </w:r>
      </w:del>
    </w:p>
    <w:p w14:paraId="289BEBCF" w14:textId="30FA1759" w:rsidR="0037200C" w:rsidRPr="00CF6B10" w:rsidRDefault="008A7A67">
      <w:pPr>
        <w:widowControl w:val="0"/>
        <w:numPr>
          <w:ilvl w:val="0"/>
          <w:numId w:val="131"/>
        </w:numPr>
        <w:pBdr>
          <w:bottom w:val="single" w:sz="4" w:space="0" w:color="auto"/>
        </w:pBdr>
        <w:rPr>
          <w:rFonts w:cs="Arial"/>
          <w:lang w:eastAsia="en-US"/>
        </w:rPr>
        <w:pPrChange w:id="647" w:author="Andre Broers" w:date="2025-09-19T10:25:00Z" w16du:dateUtc="2025-09-19T08:25:00Z">
          <w:pPr>
            <w:widowControl w:val="0"/>
            <w:pBdr>
              <w:bottom w:val="single" w:sz="4" w:space="0" w:color="auto"/>
            </w:pBdr>
          </w:pPr>
        </w:pPrChange>
      </w:pPr>
      <w:ins w:id="648" w:author="Andre Broers" w:date="2025-09-19T10:22:00Z">
        <w:r w:rsidRPr="008A7A67">
          <w:rPr>
            <w:rFonts w:cs="Arial"/>
            <w:lang w:eastAsia="en-US"/>
          </w:rPr>
          <w:t>Het doel (voldoen aan informatiebehoefte van houders van deelnemingsrechten per balansdatum) wordt toegelicht.</w:t>
        </w:r>
      </w:ins>
    </w:p>
    <w:p w14:paraId="00B230C8" w14:textId="77777777" w:rsidR="0037200C" w:rsidRPr="00CF6B10" w:rsidRDefault="0037200C">
      <w:pPr>
        <w:widowControl w:val="0"/>
        <w:numPr>
          <w:ilvl w:val="0"/>
          <w:numId w:val="131"/>
        </w:numPr>
        <w:pBdr>
          <w:bottom w:val="single" w:sz="4" w:space="0" w:color="auto"/>
        </w:pBdr>
        <w:rPr>
          <w:rFonts w:cs="Arial"/>
          <w:lang w:eastAsia="en-US"/>
        </w:rPr>
        <w:pPrChange w:id="649" w:author="Andre Broers" w:date="2025-09-19T10:25:00Z" w16du:dateUtc="2025-09-19T08:25:00Z">
          <w:pPr>
            <w:widowControl w:val="0"/>
            <w:pBdr>
              <w:bottom w:val="single" w:sz="4" w:space="0" w:color="auto"/>
            </w:pBdr>
          </w:pPr>
        </w:pPrChange>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112638B2" w:rsidR="0037200C" w:rsidRPr="00ED326B" w:rsidRDefault="00331AEA">
      <w:pPr>
        <w:widowControl w:val="0"/>
        <w:numPr>
          <w:ilvl w:val="0"/>
          <w:numId w:val="132"/>
        </w:numPr>
        <w:pBdr>
          <w:bottom w:val="single" w:sz="4" w:space="0" w:color="auto"/>
        </w:pBdr>
        <w:rPr>
          <w:rFonts w:cs="Arial"/>
          <w:lang w:eastAsia="en-US"/>
        </w:rPr>
        <w:pPrChange w:id="650" w:author="Andre Broers" w:date="2025-09-19T10:33:00Z" w16du:dateUtc="2025-09-22T08:53:00Z">
          <w:pPr>
            <w:widowControl w:val="0"/>
            <w:pBdr>
              <w:bottom w:val="single" w:sz="4" w:space="0" w:color="auto"/>
            </w:pBdr>
          </w:pPr>
        </w:pPrChange>
      </w:pPr>
      <w:ins w:id="651" w:author="Andre Broers" w:date="2025-09-19T10:26:00Z">
        <w:r w:rsidRPr="00ED326B">
          <w:rPr>
            <w:rFonts w:cs="Arial"/>
            <w:lang w:eastAsia="en-US"/>
          </w:rPr>
          <w:t xml:space="preserve">De accountant evalueert of het passend is dat gebruikers erop gewezen worden dat het lezen van het overzicht </w:t>
        </w:r>
      </w:ins>
      <w:ins w:id="652" w:author="Andre Broers" w:date="2025-09-19T10:31:00Z">
        <w:r w:rsidR="00997F6C" w:rsidRPr="00ED326B">
          <w:rPr>
            <w:rFonts w:cs="Arial"/>
            <w:lang w:eastAsia="en-US"/>
          </w:rPr>
          <w:t>intrinsieke waarde</w:t>
        </w:r>
      </w:ins>
      <w:ins w:id="653" w:author="Andre Broers" w:date="2025-09-19T10:31:00Z" w16du:dateUtc="2025-09-19T08:31:00Z">
        <w:r w:rsidR="00997F6C" w:rsidRPr="00ED326B">
          <w:rPr>
            <w:rFonts w:cs="Arial"/>
            <w:lang w:eastAsia="en-US"/>
          </w:rPr>
          <w:t xml:space="preserve"> </w:t>
        </w:r>
      </w:ins>
      <w:ins w:id="654" w:author="Andre Broers" w:date="2025-09-19T10:26:00Z">
        <w:r w:rsidRPr="00ED326B">
          <w:rPr>
            <w:rFonts w:cs="Arial"/>
            <w:lang w:eastAsia="en-US"/>
          </w:rPr>
          <w:t>niet het lezen van de jaarrekening en de daarbij behorende controleverklaring kan vervangen.</w:t>
        </w:r>
      </w:ins>
      <w:ins w:id="655" w:author="Andre Broers" w:date="2025-09-19T10:32:00Z" w16du:dateUtc="2025-09-19T08:32:00Z">
        <w:r w:rsidR="00997F6C" w:rsidRPr="00ED326B">
          <w:rPr>
            <w:rFonts w:cs="Arial"/>
            <w:lang w:eastAsia="en-US"/>
          </w:rPr>
          <w:br/>
        </w:r>
      </w:ins>
      <w:ins w:id="656" w:author="Andre Broers" w:date="2025-09-19T10:26:00Z">
        <w:r w:rsidRPr="00ED326B">
          <w:rPr>
            <w:rFonts w:cs="Arial"/>
            <w:lang w:eastAsia="en-US"/>
          </w:rP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ins>
      <w:ins w:id="657" w:author="Andre Broers" w:date="2025-09-19T10:32:00Z" w16du:dateUtc="2025-09-19T08:32:00Z">
        <w:r w:rsidR="00997F6C" w:rsidRPr="00ED326B">
          <w:rPr>
            <w:rFonts w:cs="Arial"/>
            <w:lang w:eastAsia="en-US"/>
          </w:rPr>
          <w:br/>
        </w:r>
      </w:ins>
      <w:bookmarkStart w:id="658" w:name="_Hlk209423845"/>
      <w:ins w:id="659" w:author="Andre Broers" w:date="2025-09-19T10:35:00Z" w16du:dateUtc="2025-09-19T08:35:00Z">
        <w:r w:rsidR="00010381" w:rsidRPr="00ED326B">
          <w:rPr>
            <w:rFonts w:cs="Arial"/>
            <w:lang w:eastAsia="en-US"/>
          </w:rPr>
          <w:t>I</w:t>
        </w:r>
      </w:ins>
      <w:ins w:id="660" w:author="Andre Broers" w:date="2025-09-19T10:34:00Z" w16du:dateUtc="2025-09-19T08:34:00Z">
        <w:r w:rsidR="00010381" w:rsidRPr="00ED326B">
          <w:rPr>
            <w:rFonts w:cs="Arial"/>
            <w:lang w:eastAsia="en-US"/>
          </w:rPr>
          <w:t xml:space="preserve">n dit kader </w:t>
        </w:r>
      </w:ins>
      <w:ins w:id="661" w:author="Andre Broers" w:date="2025-09-22T09:54:00Z" w16du:dateUtc="2025-09-22T07:54:00Z">
        <w:r w:rsidR="00FB5363" w:rsidRPr="00ED326B">
          <w:rPr>
            <w:rFonts w:cs="Arial"/>
            <w:lang w:eastAsia="en-US"/>
          </w:rPr>
          <w:t xml:space="preserve">kan </w:t>
        </w:r>
      </w:ins>
      <w:ins w:id="662" w:author="Andre Broers" w:date="2025-09-19T10:35:00Z" w16du:dateUtc="2025-09-19T08:35:00Z">
        <w:r w:rsidR="00010381" w:rsidRPr="00ED326B">
          <w:rPr>
            <w:rFonts w:cs="Arial"/>
            <w:lang w:eastAsia="en-US"/>
          </w:rPr>
          <w:t>d</w:t>
        </w:r>
      </w:ins>
      <w:ins w:id="663" w:author="Andre Broers" w:date="2025-09-19T10:35:00Z">
        <w:r w:rsidR="00010381" w:rsidRPr="00ED326B">
          <w:rPr>
            <w:rFonts w:cs="Arial"/>
            <w:lang w:eastAsia="en-US"/>
          </w:rPr>
          <w:t>e beleggingsentiteit</w:t>
        </w:r>
      </w:ins>
      <w:ins w:id="664" w:author="Andre Broers" w:date="2025-09-19T10:35:00Z" w16du:dateUtc="2025-09-19T08:35:00Z">
        <w:r w:rsidR="00010381" w:rsidRPr="00ED326B">
          <w:rPr>
            <w:rFonts w:cs="Arial"/>
            <w:lang w:eastAsia="en-US"/>
          </w:rPr>
          <w:t xml:space="preserve"> </w:t>
        </w:r>
      </w:ins>
      <w:ins w:id="665" w:author="Andre Broers" w:date="2025-09-22T09:54:00Z" w16du:dateUtc="2025-09-22T07:54:00Z">
        <w:r w:rsidR="00FB5363" w:rsidRPr="00ED326B">
          <w:rPr>
            <w:rFonts w:cs="Arial"/>
            <w:lang w:eastAsia="en-US"/>
          </w:rPr>
          <w:t xml:space="preserve">optioneel </w:t>
        </w:r>
      </w:ins>
      <w:ins w:id="666" w:author="Andre Broers" w:date="2025-09-19T10:28:00Z" w16du:dateUtc="2025-09-19T08:28:00Z">
        <w:r w:rsidR="00997F6C" w:rsidRPr="00ED326B">
          <w:rPr>
            <w:rFonts w:cs="Arial"/>
            <w:lang w:eastAsia="en-US"/>
          </w:rPr>
          <w:t xml:space="preserve">in de toelichting </w:t>
        </w:r>
      </w:ins>
      <w:ins w:id="667" w:author="Andre Broers" w:date="2025-09-19T10:29:00Z" w16du:dateUtc="2025-09-19T08:29:00Z">
        <w:r w:rsidR="00997F6C" w:rsidRPr="00ED326B">
          <w:rPr>
            <w:rFonts w:cs="Arial"/>
            <w:lang w:eastAsia="en-US"/>
          </w:rPr>
          <w:t>uiteen</w:t>
        </w:r>
      </w:ins>
      <w:ins w:id="668" w:author="Andre Broers" w:date="2025-09-22T09:54:00Z">
        <w:r w:rsidR="00FB5363" w:rsidRPr="00ED326B">
          <w:rPr>
            <w:rFonts w:cs="Arial"/>
            <w:lang w:eastAsia="en-US"/>
          </w:rPr>
          <w:t>zet</w:t>
        </w:r>
      </w:ins>
      <w:ins w:id="669" w:author="Andre Broers" w:date="2025-09-22T09:54:00Z" w16du:dateUtc="2025-09-22T07:54:00Z">
        <w:r w:rsidR="00FB5363" w:rsidRPr="00ED326B">
          <w:rPr>
            <w:rFonts w:cs="Arial"/>
            <w:lang w:eastAsia="en-US"/>
          </w:rPr>
          <w:t>ten</w:t>
        </w:r>
      </w:ins>
      <w:ins w:id="670" w:author="Andre Broers" w:date="2025-09-19T10:29:00Z" w16du:dateUtc="2025-09-19T08:29:00Z">
        <w:r w:rsidR="00997F6C" w:rsidRPr="00ED326B">
          <w:rPr>
            <w:rFonts w:cs="Arial"/>
            <w:lang w:eastAsia="en-US"/>
          </w:rPr>
          <w:t xml:space="preserve"> </w:t>
        </w:r>
      </w:ins>
      <w:bookmarkEnd w:id="658"/>
      <w:ins w:id="671" w:author="Andre Broers" w:date="2025-09-19T10:30:00Z">
        <w:r w:rsidR="00997F6C" w:rsidRPr="00ED326B">
          <w:rPr>
            <w:rFonts w:cs="Arial"/>
            <w:lang w:eastAsia="en-US"/>
          </w:rPr>
          <w:t>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ins>
      <w:ins w:id="672" w:author="Andre Broers" w:date="2025-09-19T10:33:00Z" w16du:dateUtc="2025-09-19T08:33:00Z">
        <w:r w:rsidR="00997F6C" w:rsidRPr="00ED326B">
          <w:rPr>
            <w:rFonts w:cs="Arial"/>
            <w:lang w:eastAsia="en-US"/>
          </w:rPr>
          <w:br/>
        </w:r>
      </w:ins>
      <w:ins w:id="673" w:author="Andre Broers" w:date="2025-09-19T10:30:00Z">
        <w:r w:rsidR="00997F6C" w:rsidRPr="00ED326B">
          <w:rPr>
            <w:rFonts w:cs="Arial"/>
            <w:lang w:eastAsia="en-US"/>
          </w:rPr>
          <w:t>In de sectie ‘Benadrukking van het doel, de basis voor financiële verslaggeving en beperking in gebruik en verspreidingskring’ is optioneel een voorbeeldtekst opgenomen</w:t>
        </w:r>
      </w:ins>
      <w:bookmarkStart w:id="674" w:name="_Hlk209423988"/>
      <w:ins w:id="675" w:author="Andre Broers" w:date="2025-09-19T10:38:00Z" w16du:dateUtc="2025-09-19T08:38:00Z">
        <w:r w:rsidR="00010381" w:rsidRPr="00010381">
          <w:t xml:space="preserve"> </w:t>
        </w:r>
      </w:ins>
      <w:ins w:id="676" w:author="Andre Broers" w:date="2025-09-19T10:38:00Z">
        <w:r w:rsidR="00010381" w:rsidRPr="00ED326B">
          <w:rPr>
            <w:rFonts w:cs="Arial"/>
            <w:lang w:eastAsia="en-US"/>
          </w:rPr>
          <w:t>omwille van de vereiste in Standaard 706, paragraaf 9 onder b., laatste volzin</w:t>
        </w:r>
      </w:ins>
      <w:bookmarkEnd w:id="674"/>
      <w:ins w:id="677" w:author="Andre Broers" w:date="2025-09-19T10:30:00Z">
        <w:r w:rsidR="00997F6C" w:rsidRPr="00ED326B">
          <w:rPr>
            <w:rFonts w:cs="Arial"/>
            <w:lang w:eastAsia="en-US"/>
          </w:rPr>
          <w:t>.</w:t>
        </w:r>
      </w:ins>
    </w:p>
    <w:p w14:paraId="3F1176A1" w14:textId="77777777" w:rsidR="00331AEA" w:rsidRDefault="00331AEA" w:rsidP="00B22E95">
      <w:pPr>
        <w:widowControl w:val="0"/>
        <w:pBdr>
          <w:bottom w:val="single" w:sz="4" w:space="0" w:color="auto"/>
        </w:pBdr>
        <w:rPr>
          <w:ins w:id="678" w:author="Andre Broers" w:date="2025-09-19T10:26:00Z" w16du:dateUtc="2025-09-19T08:26:00Z"/>
          <w:rFonts w:cs="Arial"/>
          <w:lang w:eastAsia="en-US"/>
        </w:rPr>
      </w:pPr>
    </w:p>
    <w:p w14:paraId="365B6E15" w14:textId="4A55224B" w:rsidR="0037200C" w:rsidRPr="00CF6B10" w:rsidRDefault="008A7A67" w:rsidP="00B22E95">
      <w:pPr>
        <w:widowControl w:val="0"/>
        <w:pBdr>
          <w:bottom w:val="single" w:sz="4" w:space="0" w:color="auto"/>
        </w:pBdr>
        <w:rPr>
          <w:rFonts w:cs="Arial"/>
          <w:lang w:eastAsia="en-US"/>
        </w:rPr>
      </w:pPr>
      <w:ins w:id="679" w:author="Andre Broers" w:date="2025-09-19T10:23:00Z">
        <w:r w:rsidRPr="008A7A67">
          <w:rPr>
            <w:rFonts w:cs="Arial"/>
            <w:lang w:eastAsia="en-US"/>
          </w:rPr>
          <w:t xml:space="preserve">NB2: </w:t>
        </w:r>
      </w:ins>
      <w:r w:rsidR="0037200C" w:rsidRPr="00CF6B10">
        <w:rPr>
          <w:rFonts w:cs="Arial"/>
          <w:lang w:eastAsia="en-US"/>
        </w:rPr>
        <w:t xml:space="preserve">Een beleggingsentiteit kan een beleggingsinstelling of een </w:t>
      </w:r>
      <w:proofErr w:type="spellStart"/>
      <w:r w:rsidR="0037200C" w:rsidRPr="00CF6B10">
        <w:rPr>
          <w:rFonts w:cs="Arial"/>
          <w:lang w:eastAsia="en-US"/>
        </w:rPr>
        <w:t>icbe</w:t>
      </w:r>
      <w:proofErr w:type="spellEnd"/>
      <w:r w:rsidR="0037200C" w:rsidRPr="00CF6B10">
        <w:rPr>
          <w:rFonts w:cs="Arial"/>
          <w:lang w:eastAsia="en-US"/>
        </w:rPr>
        <w:t xml:space="preserve"> zijn. Wanneer de beleggingsinstelling of </w:t>
      </w:r>
      <w:proofErr w:type="spellStart"/>
      <w:r w:rsidR="0037200C" w:rsidRPr="00CF6B10">
        <w:rPr>
          <w:rFonts w:cs="Arial"/>
          <w:lang w:eastAsia="en-US"/>
        </w:rPr>
        <w:t>icbe</w:t>
      </w:r>
      <w:proofErr w:type="spellEnd"/>
      <w:r w:rsidR="0037200C" w:rsidRPr="00CF6B10">
        <w:rPr>
          <w:rFonts w:cs="Arial"/>
          <w:lang w:eastAsia="en-US"/>
        </w:rPr>
        <w:t xml:space="preserv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0E18E933"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w:t>
      </w:r>
      <w:ins w:id="680" w:author="Andre Broers" w:date="2025-09-19T10:39:00Z">
        <w:r w:rsidR="005D1C47" w:rsidRPr="005D1C47">
          <w:rPr>
            <w:rFonts w:eastAsia="Calibri" w:cs="Arial"/>
            <w:lang w:eastAsia="en-US"/>
          </w:rPr>
          <w:t xml:space="preserve"> intrinsieke waarde</w:t>
        </w:r>
      </w:ins>
      <w:r w:rsidRPr="00CF6B10">
        <w:rPr>
          <w:rFonts w:eastAsia="Calibri" w:cs="Arial"/>
          <w:lang w:eastAsia="en-US"/>
        </w:rPr>
        <w:t>) gecontroleerd.</w:t>
      </w:r>
    </w:p>
    <w:p w14:paraId="3199158C" w14:textId="77777777" w:rsidR="0037200C" w:rsidRPr="00CF6B10" w:rsidRDefault="0037200C" w:rsidP="00B22E95">
      <w:pPr>
        <w:widowControl w:val="0"/>
        <w:rPr>
          <w:rFonts w:eastAsia="Calibri" w:cs="Arial"/>
        </w:rPr>
      </w:pPr>
    </w:p>
    <w:p w14:paraId="58DC667D" w14:textId="1929B10C"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 xml:space="preserve">intrinsieke waarde per ... (datum) </w:t>
      </w:r>
      <w:del w:id="681" w:author="Andre Broers" w:date="2025-09-19T11:19:00Z" w16du:dateUtc="2025-09-19T09:19:00Z">
        <w:r w:rsidRPr="00CF6B10" w:rsidDel="00462223">
          <w:rPr>
            <w:rFonts w:eastAsia="Calibri" w:cs="Arial"/>
            <w:lang w:eastAsia="en-US"/>
          </w:rPr>
          <w:delText xml:space="preserve">(hierna: het overzicht) </w:delText>
        </w:r>
      </w:del>
      <w:r w:rsidRPr="00CF6B10">
        <w:rPr>
          <w:rFonts w:eastAsia="Calibri" w:cs="Arial"/>
          <w:lang w:eastAsia="en-US"/>
        </w:rPr>
        <w:t>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ins w:id="682" w:author="Andre Broers" w:date="2025-09-19T10:39:00Z">
        <w:r w:rsidR="005D1C47" w:rsidRPr="005D1C47">
          <w:rPr>
            <w:rFonts w:eastAsia="Calibri" w:cs="Arial"/>
            <w:lang w:eastAsia="en-US"/>
          </w:rPr>
          <w:t xml:space="preserve"> intrinsieke waarde</w:t>
        </w:r>
      </w:ins>
      <w:r w:rsidRPr="00CF6B10">
        <w:rPr>
          <w:rFonts w:eastAsia="Calibri" w:cs="Arial"/>
          <w:lang w:eastAsia="en-US"/>
        </w:rPr>
        <w:t>.</w:t>
      </w:r>
    </w:p>
    <w:p w14:paraId="1A549FF4" w14:textId="77777777" w:rsidR="0037200C" w:rsidRPr="00CF6B10" w:rsidRDefault="0037200C" w:rsidP="00B22E95">
      <w:pPr>
        <w:widowControl w:val="0"/>
        <w:rPr>
          <w:rFonts w:eastAsia="Calibri" w:cs="Arial"/>
          <w:lang w:eastAsia="en-US"/>
        </w:rPr>
      </w:pPr>
    </w:p>
    <w:p w14:paraId="3B89259D" w14:textId="7253911D" w:rsidR="0037200C" w:rsidRPr="00CF6B10" w:rsidRDefault="0037200C" w:rsidP="00B22E95">
      <w:pPr>
        <w:widowControl w:val="0"/>
        <w:rPr>
          <w:rFonts w:eastAsia="Calibri" w:cs="Arial"/>
          <w:lang w:eastAsia="en-US"/>
        </w:rPr>
      </w:pPr>
      <w:r w:rsidRPr="00CF6B10">
        <w:rPr>
          <w:rFonts w:eastAsia="Calibri" w:cs="Arial"/>
          <w:lang w:eastAsia="en-US"/>
        </w:rPr>
        <w:t>Het overzicht</w:t>
      </w:r>
      <w:ins w:id="683" w:author="Andre Broers" w:date="2025-09-19T10:39:00Z">
        <w:r w:rsidR="005D1C47" w:rsidRPr="005D1C47">
          <w:rPr>
            <w:rFonts w:eastAsia="Calibri" w:cs="Arial"/>
            <w:lang w:eastAsia="en-US"/>
          </w:rPr>
          <w:t xml:space="preserve"> intrinsieke waarde</w:t>
        </w:r>
      </w:ins>
      <w:r w:rsidRPr="00CF6B10">
        <w:rPr>
          <w:rFonts w:eastAsia="Calibri" w:cs="Arial"/>
          <w:lang w:eastAsia="en-US"/>
        </w:rPr>
        <w:t xml:space="preserve"> bestaat uit (bevat/omvat):</w:t>
      </w:r>
    </w:p>
    <w:p w14:paraId="1774C6F0" w14:textId="1130A3FC"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ins w:id="684" w:author="Andre Broers" w:date="2025-09-19T11:19:00Z">
        <w:r w:rsidR="00462223" w:rsidRPr="00462223">
          <w:rPr>
            <w:rFonts w:eastAsia="Calibri" w:cs="Arial"/>
            <w:i/>
            <w:lang w:eastAsia="en-US"/>
          </w:rPr>
          <w:t xml:space="preserve"> of deelnemingsrechten</w:t>
        </w:r>
      </w:ins>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ins w:id="685" w:author="Andre Broers" w:date="2025-09-19T11:20:00Z">
        <w:r w:rsidR="00462223" w:rsidRPr="00462223">
          <w:rPr>
            <w:rFonts w:eastAsia="Calibri" w:cs="Arial"/>
            <w:i/>
            <w:lang w:eastAsia="en-US"/>
          </w:rPr>
          <w:t xml:space="preserve"> of deelnemingsrecht</w:t>
        </w:r>
      </w:ins>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15090E6D"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del w:id="686" w:author="Andre Broers" w:date="2025-09-19T11:20:00Z" w16du:dateUtc="2025-09-19T09:20:00Z">
        <w:r w:rsidRPr="00CF6B10" w:rsidDel="00C15D98">
          <w:rPr>
            <w:rFonts w:eastAsia="Calibri" w:cs="Arial"/>
            <w:b/>
            <w:i/>
            <w:lang w:eastAsia="en-US"/>
          </w:rPr>
          <w:delText>optioneel</w:delText>
        </w:r>
      </w:del>
      <w:ins w:id="687" w:author="Andre Broers" w:date="2025-09-19T11:20:00Z" w16du:dateUtc="2025-09-19T09:20:00Z">
        <w:r w:rsidR="00C15D98">
          <w:rPr>
            <w:rFonts w:eastAsia="Calibri" w:cs="Arial"/>
            <w:b/>
            <w:i/>
            <w:lang w:eastAsia="en-US"/>
          </w:rPr>
          <w:t>indien van toepassing (NB1)</w:t>
        </w:r>
      </w:ins>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4B729A61"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ins w:id="688" w:author="Andre Broers" w:date="2025-09-19T10:40:00Z">
        <w:r w:rsidR="005D1C47" w:rsidRPr="005D1C47">
          <w:rPr>
            <w:rFonts w:eastAsia="Calibri" w:cs="Arial"/>
            <w:lang w:eastAsia="en-US"/>
          </w:rPr>
          <w:t xml:space="preserve"> intrinsieke waarde</w:t>
        </w:r>
      </w:ins>
      <w:r w:rsidRPr="00CF6B10">
        <w:rPr>
          <w:rFonts w:eastAsia="Calibri" w:cs="Arial"/>
          <w:lang w:eastAsia="en-US"/>
        </w:rPr>
        <w:t>'.</w:t>
      </w:r>
    </w:p>
    <w:p w14:paraId="08D702EF" w14:textId="77777777" w:rsidR="0037200C" w:rsidRPr="00CF6B10" w:rsidRDefault="0037200C" w:rsidP="00B22E95">
      <w:pPr>
        <w:widowControl w:val="0"/>
        <w:rPr>
          <w:rFonts w:eastAsia="Calibri" w:cs="Arial"/>
          <w:lang w:eastAsia="en-US"/>
        </w:rPr>
      </w:pPr>
    </w:p>
    <w:p w14:paraId="3B9840C6" w14:textId="66215F9C" w:rsidR="0037200C" w:rsidRPr="00CF6B10" w:rsidRDefault="0037200C" w:rsidP="00B22E95">
      <w:pPr>
        <w:widowControl w:val="0"/>
        <w:rPr>
          <w:rFonts w:eastAsia="Calibri" w:cs="Arial"/>
          <w:lang w:eastAsia="en-US"/>
        </w:rPr>
      </w:pPr>
      <w:r w:rsidRPr="00CF6B10">
        <w:rPr>
          <w:rFonts w:eastAsia="Calibri" w:cs="Arial"/>
          <w:lang w:eastAsia="en-US"/>
        </w:rPr>
        <w:t>Wij zijn onafhankelijk van</w:t>
      </w:r>
      <w:ins w:id="689" w:author="Andre Broers" w:date="2025-09-19T11:20:00Z">
        <w:r w:rsidR="006D698F" w:rsidRPr="006D698F">
          <w:rPr>
            <w:rFonts w:eastAsia="Calibri" w:cs="Arial"/>
            <w:lang w:eastAsia="en-US"/>
          </w:rPr>
          <w:t xml:space="preserve"> (de beheerder van)</w:t>
        </w:r>
      </w:ins>
      <w:ins w:id="690" w:author="Andre Broers" w:date="2025-09-19T11:20:00Z" w16du:dateUtc="2025-09-19T09:20:00Z">
        <w:r w:rsidR="006D698F">
          <w:rPr>
            <w:rFonts w:eastAsia="Calibri" w:cs="Arial"/>
            <w:lang w:eastAsia="en-US"/>
          </w:rPr>
          <w:t xml:space="preserve"> </w:t>
        </w:r>
      </w:ins>
      <w:r w:rsidRPr="00CF6B10">
        <w:rPr>
          <w:rFonts w:eastAsia="Calibri" w:cs="Arial"/>
          <w:lang w:eastAsia="en-US"/>
        </w:rPr>
        <w:t xml:space="preserve">... (naam beleggingsentiteit)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1621EE32" w14:textId="77777777" w:rsidR="00462223" w:rsidRPr="00F35C9D" w:rsidRDefault="00462223" w:rsidP="00462223">
      <w:pPr>
        <w:widowControl w:val="0"/>
        <w:rPr>
          <w:ins w:id="691" w:author="Andre Broers" w:date="2025-09-19T11:18:00Z"/>
          <w:rFonts w:eastAsia="Calibri" w:cs="Arial"/>
          <w:lang w:eastAsia="en-US"/>
        </w:rPr>
      </w:pPr>
    </w:p>
    <w:p w14:paraId="2EBBAA30" w14:textId="77777777" w:rsidR="00462223" w:rsidRPr="00FA0745" w:rsidRDefault="00462223" w:rsidP="00462223">
      <w:pPr>
        <w:widowControl w:val="0"/>
        <w:rPr>
          <w:ins w:id="692" w:author="Andre Broers" w:date="2025-09-19T11:18:00Z"/>
          <w:rFonts w:eastAsia="Calibri" w:cs="Arial"/>
          <w:b/>
          <w:bCs/>
          <w:lang w:eastAsia="en-US"/>
        </w:rPr>
      </w:pPr>
      <w:ins w:id="693" w:author="Andre Broers" w:date="2025-09-19T11:18:00Z">
        <w:r w:rsidRPr="00FA0745">
          <w:rPr>
            <w:rFonts w:eastAsia="Calibri" w:cs="Arial"/>
            <w:b/>
            <w:bCs/>
            <w:lang w:eastAsia="en-US"/>
          </w:rPr>
          <w:t>Benadrukking van het doel, de basis voor financiële verslaggeving en beperking in gebruik en verspreidingskring</w:t>
        </w:r>
      </w:ins>
    </w:p>
    <w:p w14:paraId="707CCBDA" w14:textId="450CD153" w:rsidR="00462223" w:rsidRPr="00F35C9D" w:rsidRDefault="00462223" w:rsidP="00462223">
      <w:pPr>
        <w:widowControl w:val="0"/>
        <w:rPr>
          <w:ins w:id="694" w:author="Andre Broers" w:date="2025-09-19T11:18:00Z"/>
          <w:rFonts w:eastAsia="Calibri" w:cs="Arial"/>
          <w:lang w:eastAsia="en-US"/>
        </w:rPr>
      </w:pPr>
      <w:ins w:id="695" w:author="Andre Broers" w:date="2025-09-19T11:18:00Z">
        <w:r w:rsidRPr="00F35C9D">
          <w:rPr>
            <w:rFonts w:eastAsia="Calibri" w:cs="Arial"/>
            <w:lang w:eastAsia="en-US"/>
          </w:rPr>
          <w:t>Wij vestigen de aandacht op punt … in de toelichting op het overzicht intrinsieke waarde waarin het doel en de basis voor financiële verslaggeving uiteen is gezet [Optioneel</w:t>
        </w:r>
        <w:r>
          <w:rPr>
            <w:rStyle w:val="Voetnootmarkering"/>
            <w:rFonts w:eastAsia="Calibri" w:cs="Arial"/>
            <w:lang w:eastAsia="en-US"/>
          </w:rPr>
          <w:footnoteReference w:id="529"/>
        </w:r>
        <w:r w:rsidRPr="00F35C9D">
          <w:rPr>
            <w:rFonts w:eastAsia="Calibri" w:cs="Arial"/>
            <w:lang w:eastAsia="en-US"/>
          </w:rPr>
          <w:t>: en is onderkend dat niet geheel kan worden uitgesloten dat er een verschil ontstaat tussen het overzicht intrinsieke waarde en de jaarrekening per … (datum)]. Het overzicht intrinsieke waarde is opgesteld om houders van [maatschappij: aandelen] [fonds: participaties/deelnemingsrechten] in de beleggingsentiteit per ... (datum) te informeren over de intrinsieke waarde van de beleggingsentiteit in overeenstemming met de grondslagen voor de financiële verslaggeving die worden gehanteerd bij het opstellen van de jaarrekening. Hierdoor is het overzicht intrinsieke waarde mogelijk niet geschikt voor andere doeleinden. Onze controleverklaring is uitsluitend bestemd voor houders van [maatschappij: aandelen] [fonds: participaties/deelnemingsrechten] per ... (datum) en [maatschappij: het bestuur] [fonds: de beheerder] van ... (naam van beleggingsentiteit) en dient niet te worden verspreid aan of te worden gebruikt door anderen</w:t>
        </w:r>
      </w:ins>
      <w:ins w:id="698" w:author="Andre Broers" w:date="2025-10-09T15:11:00Z" w16du:dateUtc="2025-10-09T13:11:00Z">
        <w:r w:rsidR="00602621">
          <w:rPr>
            <w:rFonts w:eastAsia="Calibri" w:cs="Arial"/>
            <w:lang w:eastAsia="en-US"/>
          </w:rPr>
          <w:t xml:space="preserve"> dan</w:t>
        </w:r>
        <w:r w:rsidR="00602621" w:rsidRPr="00602621">
          <w:t xml:space="preserve"> </w:t>
        </w:r>
      </w:ins>
      <w:ins w:id="699" w:author="Andre Broers" w:date="2025-10-09T15:11:00Z">
        <w:r w:rsidR="00602621" w:rsidRPr="00602621">
          <w:rPr>
            <w:rFonts w:eastAsia="Calibri" w:cs="Arial"/>
            <w:lang w:eastAsia="en-US"/>
          </w:rPr>
          <w:t>houders van [maatschappij: aandelen] [fonds: participaties/deelnemingsrechten] per ... (datum) en [maatschappij: het bestuur] [fonds: de beheerder] van ... (naam van beleggingsentiteit)</w:t>
        </w:r>
      </w:ins>
      <w:ins w:id="700" w:author="Andre Broers" w:date="2025-09-19T11:18:00Z">
        <w:r w:rsidRPr="00F35C9D">
          <w:rPr>
            <w:rFonts w:eastAsia="Calibri" w:cs="Arial"/>
            <w:lang w:eastAsia="en-US"/>
          </w:rPr>
          <w:t xml:space="preserve">. </w:t>
        </w:r>
      </w:ins>
    </w:p>
    <w:p w14:paraId="7EA550EB" w14:textId="77777777" w:rsidR="00462223" w:rsidRDefault="00462223" w:rsidP="00462223">
      <w:pPr>
        <w:widowControl w:val="0"/>
        <w:rPr>
          <w:ins w:id="701" w:author="Andre Broers" w:date="2025-09-19T11:18:00Z"/>
          <w:rFonts w:eastAsia="Calibri" w:cs="Arial"/>
          <w:lang w:eastAsia="en-US"/>
        </w:rPr>
      </w:pPr>
      <w:ins w:id="702" w:author="Andre Broers" w:date="2025-09-19T11:18:00Z">
        <w:r w:rsidRPr="00F35C9D">
          <w:rPr>
            <w:rFonts w:eastAsia="Calibri" w:cs="Arial"/>
            <w:lang w:eastAsia="en-US"/>
          </w:rPr>
          <w:t>Ons oordeel is niet aangepast als gevolg van deze aangelegenheid.</w:t>
        </w:r>
      </w:ins>
    </w:p>
    <w:p w14:paraId="531FF1CB" w14:textId="77777777" w:rsidR="0037200C" w:rsidRPr="00CF6B10" w:rsidRDefault="0037200C" w:rsidP="00B22E95">
      <w:pPr>
        <w:widowControl w:val="0"/>
        <w:rPr>
          <w:rFonts w:eastAsia="Calibri" w:cs="Arial"/>
          <w:b/>
          <w:lang w:eastAsia="en-US"/>
        </w:rPr>
      </w:pPr>
    </w:p>
    <w:p w14:paraId="0B8BE9BE" w14:textId="427E8FCA"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ins w:id="703" w:author="Andre Broers" w:date="2025-09-19T10:40:00Z">
        <w:r w:rsidR="005D1C47" w:rsidRPr="005D1C47">
          <w:rPr>
            <w:rFonts w:eastAsia="Calibri" w:cs="Arial"/>
            <w:b/>
            <w:lang w:eastAsia="en-US"/>
          </w:rPr>
          <w:t xml:space="preserve"> intrinsieke waarde</w:t>
        </w:r>
      </w:ins>
    </w:p>
    <w:p w14:paraId="1192CE35" w14:textId="417402E7"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w:t>
      </w:r>
      <w:ins w:id="704" w:author="Andre Broers" w:date="2025-09-19T10:40:00Z">
        <w:r w:rsidR="005D1C47" w:rsidRPr="005D1C47">
          <w:rPr>
            <w:rFonts w:eastAsia="Calibri" w:cs="Arial"/>
            <w:lang w:eastAsia="en-US"/>
          </w:rPr>
          <w:t xml:space="preserve"> intrinsieke waarde</w:t>
        </w:r>
      </w:ins>
      <w:r w:rsidRPr="00CF6B10">
        <w:rPr>
          <w:rFonts w:eastAsia="Calibri" w:cs="Arial"/>
          <w:lang w:eastAsia="en-US"/>
        </w:rPr>
        <w:t xml:space="preserve"> in overeenstemming met de beschreven grondslagen, zoals uiteengezet in de toelichting bij het overzicht</w:t>
      </w:r>
      <w:ins w:id="705" w:author="Andre Broers" w:date="2025-09-19T10:41:00Z">
        <w:r w:rsidR="005D1C47" w:rsidRPr="005D1C47">
          <w:rPr>
            <w:rFonts w:eastAsia="Calibri" w:cs="Arial"/>
            <w:lang w:eastAsia="en-US"/>
          </w:rPr>
          <w:t xml:space="preserve"> intrinsieke waarde</w:t>
        </w:r>
      </w:ins>
      <w:r w:rsidRPr="00CF6B10">
        <w:rPr>
          <w:rFonts w:eastAsia="Calibri" w:cs="Arial"/>
          <w:lang w:eastAsia="en-US"/>
        </w:rPr>
        <w: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B22E95">
      <w:pPr>
        <w:widowControl w:val="0"/>
        <w:rPr>
          <w:rFonts w:eastAsia="Calibri" w:cs="Arial"/>
          <w:lang w:eastAsia="en-US"/>
        </w:rPr>
      </w:pPr>
    </w:p>
    <w:p w14:paraId="612C572F" w14:textId="39BE8DDD"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w:t>
      </w:r>
      <w:ins w:id="706" w:author="Andre Broers" w:date="2025-09-19T10:41:00Z">
        <w:r w:rsidR="005D1C47" w:rsidRPr="005D1C47">
          <w:rPr>
            <w:rFonts w:eastAsia="Calibri" w:cs="Arial"/>
            <w:lang w:eastAsia="en-US"/>
          </w:rPr>
          <w:t xml:space="preserve"> intrinsieke waarde</w:t>
        </w:r>
      </w:ins>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530"/>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w:t>
      </w:r>
      <w:ins w:id="711" w:author="Andre Broers" w:date="2025-09-19T10:41:00Z">
        <w:r w:rsidR="005D1C47" w:rsidRPr="005D1C47">
          <w:rPr>
            <w:rFonts w:eastAsia="Calibri" w:cs="Arial"/>
            <w:lang w:eastAsia="en-US"/>
          </w:rPr>
          <w:t xml:space="preserve"> intrinsieke waarde</w:t>
        </w:r>
      </w:ins>
      <w:r w:rsidRPr="00CF6B10">
        <w:rPr>
          <w:rFonts w:eastAsia="Calibri" w:cs="Arial"/>
          <w:lang w:eastAsia="en-US"/>
        </w:rPr>
        <w:t xml:space="preserve">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ins w:id="712" w:author="Andre Broers" w:date="2025-09-19T10:41:00Z">
        <w:r w:rsidR="005D1C47" w:rsidRPr="005D1C47">
          <w:rPr>
            <w:rFonts w:eastAsia="Calibri" w:cs="Arial"/>
            <w:lang w:eastAsia="en-US"/>
          </w:rPr>
          <w:t xml:space="preserve"> intrinsieke waarde</w:t>
        </w:r>
      </w:ins>
      <w:r w:rsidRPr="00CF6B10">
        <w:rPr>
          <w:rFonts w:eastAsia="Calibri" w:cs="Arial"/>
          <w:lang w:eastAsia="en-US"/>
        </w:rPr>
        <w:t>.</w:t>
      </w:r>
      <w:r w:rsidRPr="00CF6B10">
        <w:rPr>
          <w:rFonts w:eastAsia="Calibri" w:cs="Arial"/>
          <w:vertAlign w:val="superscript"/>
          <w:lang w:eastAsia="en-US"/>
        </w:rPr>
        <w:footnoteReference w:id="531"/>
      </w:r>
    </w:p>
    <w:p w14:paraId="21C7AE4A" w14:textId="77777777" w:rsidR="00F35C9D" w:rsidRPr="00CF6B10" w:rsidRDefault="00F35C9D" w:rsidP="00F35C9D">
      <w:pPr>
        <w:widowControl w:val="0"/>
        <w:rPr>
          <w:rFonts w:eastAsia="Calibri" w:cs="Arial"/>
          <w:lang w:eastAsia="en-US"/>
        </w:rPr>
      </w:pPr>
    </w:p>
    <w:p w14:paraId="57D6D3F6" w14:textId="4F6E464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ins w:id="713" w:author="Andre Broers" w:date="2025-09-19T10:41:00Z">
        <w:r w:rsidR="005D1C47" w:rsidRPr="005D1C47">
          <w:rPr>
            <w:rFonts w:eastAsia="Calibri" w:cs="Arial"/>
            <w:b/>
            <w:lang w:eastAsia="en-US"/>
          </w:rPr>
          <w:t xml:space="preserve"> intrinsieke waarde</w:t>
        </w:r>
      </w:ins>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BAB7352" w:rsidR="0037200C" w:rsidRPr="00CF6B10" w:rsidRDefault="0037200C"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B22E95">
      <w:pPr>
        <w:widowControl w:val="0"/>
        <w:rPr>
          <w:rFonts w:eastAsia="Calibri" w:cs="Arial"/>
          <w:lang w:eastAsia="en-US"/>
        </w:rPr>
      </w:pPr>
    </w:p>
    <w:p w14:paraId="6C8C52A0" w14:textId="32CAEB42"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w:t>
      </w:r>
      <w:ins w:id="714" w:author="Andre Broers" w:date="2025-09-19T10:42:00Z">
        <w:r w:rsidR="005D1C47" w:rsidRPr="005D1C47">
          <w:rPr>
            <w:rFonts w:eastAsia="Calibri" w:cs="Arial"/>
            <w:lang w:eastAsia="en-US"/>
          </w:rPr>
          <w:t xml:space="preserve"> intrinsieke waarde</w:t>
        </w:r>
      </w:ins>
      <w:r w:rsidRPr="00CF6B10">
        <w:rPr>
          <w:rFonts w:eastAsia="Calibri" w:cs="Arial"/>
          <w:lang w:eastAsia="en-US"/>
        </w:rPr>
        <w: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532"/>
      </w:r>
    </w:p>
    <w:p w14:paraId="5E4AAEF9" w14:textId="77777777" w:rsidR="0037200C" w:rsidRPr="00CF6B10" w:rsidRDefault="0037200C" w:rsidP="00B22E95">
      <w:pPr>
        <w:widowControl w:val="0"/>
        <w:rPr>
          <w:rFonts w:eastAsia="Calibri" w:cs="Arial"/>
        </w:rPr>
      </w:pPr>
    </w:p>
    <w:p w14:paraId="72276131" w14:textId="7B740620" w:rsidR="0037200C" w:rsidRPr="00CF6B10" w:rsidRDefault="0037200C"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70938022"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w:t>
      </w:r>
      <w:ins w:id="715" w:author="Andre Broers" w:date="2025-09-19T10:42:00Z">
        <w:r w:rsidR="005D1C47" w:rsidRPr="005D1C47">
          <w:rPr>
            <w:rFonts w:eastAsia="Calibri" w:cs="Arial"/>
            <w:lang w:eastAsia="en-US"/>
          </w:rPr>
          <w:t xml:space="preserve"> intrinsieke waarde</w:t>
        </w:r>
      </w:ins>
      <w:r w:rsidR="000D773C" w:rsidRPr="00CF6B10">
        <w:rPr>
          <w:rFonts w:eastAsia="Calibri" w:cs="Arial"/>
          <w:lang w:eastAsia="en-US"/>
        </w:rPr>
        <w:t xml:space="preserve">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282FF069"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w:t>
      </w:r>
      <w:del w:id="716" w:author="Andre Broers" w:date="2025-09-19T11:14:00Z" w16du:dateUtc="2025-09-19T09:14:00Z">
        <w:r w:rsidRPr="00CF6B10" w:rsidDel="000C4740">
          <w:rPr>
            <w:rFonts w:eastAsia="Calibri" w:cs="Arial"/>
            <w:i/>
            <w:lang w:eastAsia="en-US"/>
          </w:rPr>
          <w:delText xml:space="preserve"> (of andere aanduiding, bijvoorbeeld 'de directie'</w:delText>
        </w:r>
        <w:r w:rsidRPr="00CF6B10" w:rsidDel="000C4740">
          <w:rPr>
            <w:rFonts w:eastAsia="Calibri" w:cs="Arial"/>
            <w:lang w:eastAsia="en-US"/>
          </w:rPr>
          <w:delText>)</w:delText>
        </w:r>
      </w:del>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xml:space="preserve">] </w:t>
      </w:r>
      <w:del w:id="717" w:author="Andre Broers" w:date="2025-09-19T11:14:00Z" w16du:dateUtc="2025-09-19T09:14:00Z">
        <w:r w:rsidRPr="00CF6B10" w:rsidDel="000C4740">
          <w:rPr>
            <w:rFonts w:eastAsia="Calibri" w:cs="Arial"/>
            <w:lang w:eastAsia="en-US"/>
          </w:rPr>
          <w:delText xml:space="preserve">van de beleggingsentiteit </w:delText>
        </w:r>
      </w:del>
      <w:r w:rsidRPr="00CF6B10">
        <w:rPr>
          <w:rFonts w:eastAsia="Calibri" w:cs="Arial"/>
          <w:lang w:eastAsia="en-US"/>
        </w:rPr>
        <w:t>en de toelichtingen die daarover in het overzicht</w:t>
      </w:r>
      <w:ins w:id="718" w:author="Andre Broers" w:date="2025-09-19T11:14:00Z">
        <w:r w:rsidR="000C4740" w:rsidRPr="000C4740">
          <w:rPr>
            <w:rFonts w:eastAsia="Calibri" w:cs="Arial"/>
            <w:lang w:eastAsia="en-US"/>
          </w:rPr>
          <w:t xml:space="preserve"> intrinsieke waarde</w:t>
        </w:r>
      </w:ins>
      <w:r w:rsidRPr="00CF6B10">
        <w:rPr>
          <w:rFonts w:eastAsia="Calibri" w:cs="Arial"/>
          <w:lang w:eastAsia="en-US"/>
        </w:rPr>
        <w:t xml:space="preserve"> staan;</w:t>
      </w:r>
    </w:p>
    <w:p w14:paraId="25D24CD4" w14:textId="0AFF1C67" w:rsidR="000D773C" w:rsidRPr="00CF6B10" w:rsidDel="000C4740" w:rsidRDefault="000D773C">
      <w:pPr>
        <w:widowControl w:val="0"/>
        <w:numPr>
          <w:ilvl w:val="0"/>
          <w:numId w:val="17"/>
        </w:numPr>
        <w:rPr>
          <w:del w:id="719" w:author="Andre Broers" w:date="2025-09-19T11:13:00Z" w16du:dateUtc="2025-09-19T09:13:00Z"/>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w:t>
      </w:r>
      <w:ins w:id="720" w:author="Andre Broers" w:date="2025-09-19T11:13:00Z">
        <w:r w:rsidR="000C4740" w:rsidRPr="000C4740">
          <w:rPr>
            <w:rFonts w:eastAsia="Calibri" w:cs="Arial"/>
            <w:lang w:eastAsia="en-US"/>
          </w:rPr>
          <w:t xml:space="preserve"> intrinsieke waarde</w:t>
        </w:r>
      </w:ins>
      <w:r w:rsidRPr="00CF6B10">
        <w:rPr>
          <w:rFonts w:eastAsia="Calibri" w:cs="Arial"/>
          <w:lang w:eastAsia="en-US"/>
        </w:rPr>
        <w: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533"/>
      </w:r>
      <w:del w:id="721" w:author="Andre Broers" w:date="2025-09-19T11:13:00Z" w16du:dateUtc="2025-09-19T09:13:00Z">
        <w:r w:rsidRPr="00CF6B10" w:rsidDel="000C4740">
          <w:rPr>
            <w:rFonts w:eastAsia="Calibri" w:cs="Arial"/>
            <w:lang w:eastAsia="en-US"/>
          </w:rPr>
          <w:delText>;</w:delText>
        </w:r>
      </w:del>
    </w:p>
    <w:p w14:paraId="0FDA188A" w14:textId="2AB28684" w:rsidR="000D773C" w:rsidRPr="00CF6B10" w:rsidRDefault="000D773C" w:rsidP="000C4740">
      <w:pPr>
        <w:widowControl w:val="0"/>
        <w:numPr>
          <w:ilvl w:val="0"/>
          <w:numId w:val="17"/>
        </w:numPr>
        <w:rPr>
          <w:rFonts w:eastAsia="Calibri" w:cs="Arial"/>
          <w:lang w:eastAsia="en-US"/>
        </w:rPr>
      </w:pPr>
      <w:del w:id="722" w:author="Andre Broers" w:date="2025-09-19T11:13:00Z" w16du:dateUtc="2025-09-19T09:13:00Z">
        <w:r w:rsidRPr="00CF6B10" w:rsidDel="000C4740">
          <w:rPr>
            <w:rFonts w:eastAsia="Calibri" w:cs="Arial"/>
            <w:lang w:eastAsia="en-US"/>
          </w:rPr>
          <w:delText>het evalueren van de presentatie, structuur en inhoud van het overzicht</w:delText>
        </w:r>
        <w:r w:rsidR="00E8748A" w:rsidRPr="00CF6B10" w:rsidDel="000C4740">
          <w:rPr>
            <w:rFonts w:eastAsia="Calibri" w:cs="Arial"/>
            <w:lang w:eastAsia="en-US"/>
          </w:rPr>
          <w:delText xml:space="preserve"> </w:delText>
        </w:r>
        <w:r w:rsidRPr="00CF6B10" w:rsidDel="000C4740">
          <w:rPr>
            <w:rFonts w:eastAsia="Calibri" w:cs="Arial"/>
            <w:lang w:eastAsia="en-US"/>
          </w:rPr>
          <w:delText>en de daarin opgenomen toelichtingen</w:delText>
        </w:r>
      </w:del>
      <w:r w:rsidRPr="00CF6B10">
        <w:rPr>
          <w:rFonts w:eastAsia="Calibri" w:cs="Arial"/>
          <w:lang w:eastAsia="en-US"/>
        </w:rPr>
        <w:t>; en</w:t>
      </w:r>
    </w:p>
    <w:p w14:paraId="3CEC3076" w14:textId="22EDC9E0"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w:t>
      </w:r>
      <w:ins w:id="723" w:author="Andre Broers" w:date="2025-09-19T11:13:00Z">
        <w:r w:rsidR="000C4740" w:rsidRPr="000C4740">
          <w:rPr>
            <w:rFonts w:eastAsia="Calibri" w:cs="Arial"/>
            <w:lang w:eastAsia="en-US"/>
          </w:rPr>
          <w:t xml:space="preserve"> intrinsieke waarde</w:t>
        </w:r>
      </w:ins>
      <w:r w:rsidRPr="00CF6B10">
        <w:rPr>
          <w:rFonts w:eastAsia="Calibri" w:cs="Arial"/>
          <w:lang w:eastAsia="en-US"/>
        </w:rPr>
        <w:t xml:space="preserve">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 xml:space="preserve">de met </w:t>
      </w:r>
      <w:proofErr w:type="spellStart"/>
      <w:r w:rsidRPr="00CF6B10">
        <w:rPr>
          <w:rFonts w:eastAsia="Calibri" w:cs="Arial"/>
          <w:i/>
          <w:lang w:eastAsia="en-US"/>
        </w:rPr>
        <w:t>governance</w:t>
      </w:r>
      <w:proofErr w:type="spellEnd"/>
      <w:r w:rsidRPr="00CF6B10">
        <w:rPr>
          <w:rFonts w:eastAsia="Calibri" w:cs="Arial"/>
          <w:i/>
          <w:lang w:eastAsia="en-US"/>
        </w:rPr>
        <w:t xml:space="preserve"> belaste personen</w:t>
      </w:r>
      <w:r w:rsidRPr="00CF6B10">
        <w:rPr>
          <w:rFonts w:eastAsia="Calibri" w:cs="Arial"/>
          <w:vertAlign w:val="superscript"/>
          <w:lang w:eastAsia="en-US"/>
        </w:rPr>
        <w:footnoteReference w:id="534"/>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F11798" w:rsidRDefault="000D773C" w:rsidP="00B22E95">
      <w:pPr>
        <w:widowControl w:val="0"/>
        <w:rPr>
          <w:rFonts w:eastAsia="Calibri" w:cs="Arial"/>
          <w:rPrChange w:id="724" w:author="Andre Broers" w:date="2025-09-22T11:57:00Z" w16du:dateUtc="2025-09-22T09:57:00Z">
            <w:rPr>
              <w:rFonts w:eastAsia="Calibri" w:cs="Arial"/>
              <w:lang w:val="en-GB"/>
            </w:rPr>
          </w:rPrChange>
        </w:rPr>
        <w:sectPr w:rsidR="005A3253" w:rsidRPr="00F11798"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F11798">
        <w:rPr>
          <w:rFonts w:eastAsia="Calibri" w:cs="Arial"/>
          <w:lang w:eastAsia="en-US"/>
          <w:rPrChange w:id="725" w:author="Andre Broers" w:date="2025-09-22T11:57:00Z" w16du:dateUtc="2025-09-22T09:57:00Z">
            <w:rPr>
              <w:rFonts w:eastAsia="Calibri" w:cs="Arial"/>
              <w:lang w:val="en-GB" w:eastAsia="en-US"/>
            </w:rPr>
          </w:rPrChange>
        </w:rPr>
        <w:t>... (naam accountant)</w:t>
      </w:r>
    </w:p>
    <w:p w14:paraId="3CBAE6C8" w14:textId="77777777" w:rsidR="00852E3B" w:rsidRPr="00F11798" w:rsidRDefault="00852E3B" w:rsidP="00B22E95">
      <w:pPr>
        <w:pStyle w:val="Plattetekst"/>
        <w:widowControl w:val="0"/>
        <w:spacing w:after="0" w:line="240" w:lineRule="auto"/>
        <w:rPr>
          <w:rFonts w:ascii="Arial" w:hAnsi="Arial" w:cs="Arial"/>
          <w:lang w:val="nl-NL" w:eastAsia="nl-NL"/>
          <w:rPrChange w:id="726" w:author="Andre Broers" w:date="2025-09-22T11:57:00Z" w16du:dateUtc="2025-09-22T09:57:00Z">
            <w:rPr>
              <w:rFonts w:ascii="Arial" w:hAnsi="Arial" w:cs="Arial"/>
              <w:lang w:eastAsia="nl-NL"/>
            </w:rPr>
          </w:rPrChange>
        </w:rPr>
      </w:pPr>
      <w:bookmarkStart w:id="727" w:name="_Toc522018303"/>
    </w:p>
    <w:p w14:paraId="69344AD7" w14:textId="3642F725" w:rsidR="00852E3B" w:rsidRPr="00F11798" w:rsidRDefault="00852E3B" w:rsidP="006C6E36">
      <w:pPr>
        <w:pStyle w:val="Kop2"/>
        <w:rPr>
          <w:szCs w:val="20"/>
          <w:rPrChange w:id="728" w:author="Andre Broers" w:date="2025-09-22T11:57:00Z" w16du:dateUtc="2025-09-22T09:57:00Z">
            <w:rPr>
              <w:szCs w:val="20"/>
              <w:lang w:val="en-GB"/>
            </w:rPr>
          </w:rPrChange>
        </w:rPr>
      </w:pPr>
      <w:bookmarkStart w:id="729" w:name="_Toc37343989"/>
      <w:bookmarkStart w:id="730" w:name="_Toc111634197"/>
      <w:bookmarkStart w:id="731" w:name="_Toc111724053"/>
      <w:bookmarkStart w:id="732" w:name="_Toc111724130"/>
      <w:bookmarkStart w:id="733" w:name="_Toc111724964"/>
      <w:bookmarkStart w:id="734" w:name="_Toc111725748"/>
      <w:bookmarkStart w:id="735" w:name="_Toc111725825"/>
      <w:bookmarkStart w:id="736" w:name="_Toc210917442"/>
      <w:r w:rsidRPr="00F11798">
        <w:rPr>
          <w:szCs w:val="20"/>
          <w:rPrChange w:id="737" w:author="Andre Broers" w:date="2025-09-22T11:57:00Z" w16du:dateUtc="2025-09-22T09:57:00Z">
            <w:rPr>
              <w:szCs w:val="20"/>
              <w:lang w:val="en-GB"/>
            </w:rPr>
          </w:rPrChange>
        </w:rPr>
        <w:t xml:space="preserve">13.6 </w:t>
      </w:r>
      <w:ins w:id="738" w:author="Andre Broers" w:date="2025-09-22T11:56:00Z" w16du:dateUtc="2025-09-22T09:56:00Z">
        <w:r w:rsidR="00732DB8" w:rsidRPr="00F11798">
          <w:rPr>
            <w:szCs w:val="20"/>
            <w:rPrChange w:id="739" w:author="Andre Broers" w:date="2025-09-22T11:57:00Z" w16du:dateUtc="2025-09-22T09:57:00Z">
              <w:rPr>
                <w:szCs w:val="20"/>
                <w:lang w:val="en-GB"/>
              </w:rPr>
            </w:rPrChange>
          </w:rPr>
          <w:t xml:space="preserve">Vervallen: </w:t>
        </w:r>
      </w:ins>
      <w:r w:rsidRPr="00F11798">
        <w:rPr>
          <w:rFonts w:eastAsia="Calibri"/>
          <w:rPrChange w:id="740" w:author="Andre Broers" w:date="2025-09-22T11:57:00Z" w16du:dateUtc="2025-09-22T09:57:00Z">
            <w:rPr>
              <w:rFonts w:eastAsia="Calibri"/>
              <w:lang w:val="en-GB"/>
            </w:rPr>
          </w:rPrChange>
        </w:rPr>
        <w:t xml:space="preserve">Assurance-rapport naleving </w:t>
      </w:r>
      <w:proofErr w:type="spellStart"/>
      <w:r w:rsidRPr="00F11798">
        <w:rPr>
          <w:rFonts w:eastAsia="Calibri"/>
          <w:rPrChange w:id="741" w:author="Andre Broers" w:date="2025-09-22T11:57:00Z" w16du:dateUtc="2025-09-22T09:57:00Z">
            <w:rPr>
              <w:rFonts w:eastAsia="Calibri"/>
              <w:lang w:val="en-GB"/>
            </w:rPr>
          </w:rPrChange>
        </w:rPr>
        <w:t>icbe</w:t>
      </w:r>
      <w:proofErr w:type="spellEnd"/>
      <w:r w:rsidRPr="00F11798">
        <w:rPr>
          <w:rFonts w:eastAsia="Calibri"/>
          <w:rPrChange w:id="742" w:author="Andre Broers" w:date="2025-09-22T11:57:00Z" w16du:dateUtc="2025-09-22T09:57:00Z">
            <w:rPr>
              <w:rFonts w:eastAsia="Calibri"/>
              <w:lang w:val="en-GB"/>
            </w:rPr>
          </w:rPrChange>
        </w:rPr>
        <w:t xml:space="preserve">-bepalingen (ex art. 144 </w:t>
      </w:r>
      <w:proofErr w:type="spellStart"/>
      <w:r w:rsidRPr="00F11798">
        <w:rPr>
          <w:rFonts w:eastAsia="Calibri"/>
          <w:rPrChange w:id="743" w:author="Andre Broers" w:date="2025-09-22T11:57:00Z" w16du:dateUtc="2025-09-22T09:57:00Z">
            <w:rPr>
              <w:rFonts w:eastAsia="Calibri"/>
              <w:lang w:val="en-GB"/>
            </w:rPr>
          </w:rPrChange>
        </w:rPr>
        <w:t>BGfo</w:t>
      </w:r>
      <w:proofErr w:type="spellEnd"/>
      <w:r w:rsidRPr="00F11798">
        <w:rPr>
          <w:rFonts w:eastAsia="Calibri"/>
          <w:rPrChange w:id="744" w:author="Andre Broers" w:date="2025-09-22T11:57:00Z" w16du:dateUtc="2025-09-22T09:57:00Z">
            <w:rPr>
              <w:rFonts w:eastAsia="Calibri"/>
              <w:lang w:val="en-GB"/>
            </w:rPr>
          </w:rPrChange>
        </w:rPr>
        <w:t xml:space="preserve"> </w:t>
      </w:r>
      <w:proofErr w:type="spellStart"/>
      <w:r w:rsidRPr="00F11798">
        <w:rPr>
          <w:rFonts w:eastAsia="Calibri"/>
          <w:rPrChange w:id="745" w:author="Andre Broers" w:date="2025-09-22T11:57:00Z" w16du:dateUtc="2025-09-22T09:57:00Z">
            <w:rPr>
              <w:rFonts w:eastAsia="Calibri"/>
              <w:lang w:val="en-GB"/>
            </w:rPr>
          </w:rPrChange>
        </w:rPr>
        <w:t>Wft</w:t>
      </w:r>
      <w:proofErr w:type="spellEnd"/>
      <w:r w:rsidRPr="00F11798">
        <w:rPr>
          <w:rFonts w:eastAsia="Calibri"/>
          <w:rPrChange w:id="746" w:author="Andre Broers" w:date="2025-09-22T11:57:00Z" w16du:dateUtc="2025-09-22T09:57:00Z">
            <w:rPr>
              <w:rFonts w:eastAsia="Calibri"/>
              <w:lang w:val="en-GB"/>
            </w:rPr>
          </w:rPrChange>
        </w:rPr>
        <w:t>)</w:t>
      </w:r>
      <w:bookmarkEnd w:id="727"/>
      <w:bookmarkEnd w:id="729"/>
      <w:bookmarkEnd w:id="730"/>
      <w:bookmarkEnd w:id="731"/>
      <w:bookmarkEnd w:id="732"/>
      <w:bookmarkEnd w:id="733"/>
      <w:bookmarkEnd w:id="734"/>
      <w:bookmarkEnd w:id="735"/>
      <w:bookmarkEnd w:id="736"/>
    </w:p>
    <w:p w14:paraId="1627FF30" w14:textId="77777777" w:rsidR="00852E3B" w:rsidRPr="00922CEF" w:rsidRDefault="00852E3B" w:rsidP="00B22E95">
      <w:pPr>
        <w:widowControl w:val="0"/>
        <w:rPr>
          <w:rFonts w:eastAsia="Calibri" w:cs="Arial"/>
        </w:rPr>
      </w:pPr>
    </w:p>
    <w:p w14:paraId="0705D255" w14:textId="0A86C3D4" w:rsidR="005A3253" w:rsidRPr="00CF6B10" w:rsidRDefault="005A3253"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p>
    <w:p w14:paraId="0562B723" w14:textId="77777777" w:rsidR="005A3253" w:rsidRPr="00CF6B10" w:rsidRDefault="005A3253" w:rsidP="00B22E95">
      <w:pPr>
        <w:widowControl w:val="0"/>
        <w:rPr>
          <w:rFonts w:eastAsia="Calibri" w:cs="Arial"/>
        </w:rPr>
      </w:pPr>
    </w:p>
    <w:p w14:paraId="37186C4B" w14:textId="72C74888" w:rsidR="005A3253" w:rsidRPr="00CF6B10" w:rsidRDefault="005A3253" w:rsidP="006C6E36">
      <w:pPr>
        <w:pStyle w:val="Kop2"/>
        <w:rPr>
          <w:szCs w:val="20"/>
        </w:rPr>
      </w:pPr>
      <w:bookmarkStart w:id="747" w:name="_Toc37343990"/>
      <w:bookmarkStart w:id="748" w:name="_Toc111634198"/>
      <w:bookmarkStart w:id="749" w:name="_Toc111724054"/>
      <w:bookmarkStart w:id="750" w:name="_Toc111724131"/>
      <w:bookmarkStart w:id="751" w:name="_Toc111724965"/>
      <w:bookmarkStart w:id="752" w:name="_Toc111725749"/>
      <w:bookmarkStart w:id="753" w:name="_Toc111725826"/>
      <w:bookmarkStart w:id="754" w:name="_Toc210917443"/>
      <w:r w:rsidRPr="00CF6B10">
        <w:rPr>
          <w:szCs w:val="20"/>
        </w:rPr>
        <w:t xml:space="preserve">13.8 </w:t>
      </w:r>
      <w:ins w:id="755" w:author="Andre Broers" w:date="2025-09-22T11:58:00Z" w16du:dateUtc="2025-09-22T09:58:00Z">
        <w:r w:rsidR="00F11798">
          <w:rPr>
            <w:szCs w:val="20"/>
          </w:rPr>
          <w:t xml:space="preserve">Vervallen: </w:t>
        </w:r>
      </w:ins>
      <w:r w:rsidR="00A43964" w:rsidRPr="00CF6B10">
        <w:rPr>
          <w:rFonts w:eastAsia="Calibri"/>
        </w:rPr>
        <w:t>Assurance-rapport gesimuleerde rendementscijfers beleggingsinstelling/</w:t>
      </w:r>
      <w:proofErr w:type="spellStart"/>
      <w:r w:rsidR="00A43964" w:rsidRPr="00CF6B10">
        <w:rPr>
          <w:rFonts w:eastAsia="Calibri"/>
        </w:rPr>
        <w:t>icbe</w:t>
      </w:r>
      <w:proofErr w:type="spellEnd"/>
      <w:r w:rsidR="00A43964" w:rsidRPr="00CF6B10">
        <w:rPr>
          <w:rFonts w:eastAsia="Calibri"/>
        </w:rPr>
        <w:t xml:space="preserve"> (ex artikel 2:5 g van de Nadere regeling gedragstoezicht financiële ondernemingen </w:t>
      </w:r>
      <w:proofErr w:type="spellStart"/>
      <w:r w:rsidR="00A43964" w:rsidRPr="00CF6B10">
        <w:rPr>
          <w:rFonts w:eastAsia="Calibri"/>
        </w:rPr>
        <w:t>Wft</w:t>
      </w:r>
      <w:proofErr w:type="spellEnd"/>
      <w:r w:rsidR="00A43964" w:rsidRPr="00CF6B10">
        <w:rPr>
          <w:rFonts w:eastAsia="Calibri"/>
        </w:rPr>
        <w:t>)</w:t>
      </w:r>
      <w:bookmarkEnd w:id="747"/>
      <w:bookmarkEnd w:id="748"/>
      <w:bookmarkEnd w:id="749"/>
      <w:bookmarkEnd w:id="750"/>
      <w:bookmarkEnd w:id="751"/>
      <w:bookmarkEnd w:id="752"/>
      <w:bookmarkEnd w:id="753"/>
      <w:bookmarkEnd w:id="754"/>
    </w:p>
    <w:p w14:paraId="3EFF4406" w14:textId="77777777" w:rsidR="00A43964" w:rsidRPr="00CF6B10" w:rsidRDefault="00A43964" w:rsidP="00B22E95">
      <w:pPr>
        <w:widowControl w:val="0"/>
        <w:rPr>
          <w:rFonts w:eastAsia="Calibri" w:cs="Arial"/>
        </w:rPr>
      </w:pPr>
    </w:p>
    <w:p w14:paraId="00865D6A" w14:textId="598E932F" w:rsidR="005A3253" w:rsidRPr="002B2BF5" w:rsidRDefault="005A3253"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756" w:name="_Toc37343991"/>
      <w:bookmarkStart w:id="757" w:name="_Toc111634199"/>
      <w:bookmarkStart w:id="758" w:name="_Toc111724055"/>
      <w:bookmarkStart w:id="759" w:name="_Toc111724132"/>
      <w:bookmarkStart w:id="760" w:name="_Toc111724966"/>
      <w:bookmarkStart w:id="761" w:name="_Toc111725750"/>
      <w:bookmarkStart w:id="762" w:name="_Toc111725827"/>
      <w:bookmarkStart w:id="763" w:name="_Toc210917444"/>
      <w:r w:rsidRPr="002B2BF5">
        <w:rPr>
          <w:szCs w:val="20"/>
        </w:rPr>
        <w:t xml:space="preserve">13.10 </w:t>
      </w:r>
      <w:r w:rsidR="008C7F78" w:rsidRPr="002B2BF5">
        <w:rPr>
          <w:szCs w:val="20"/>
        </w:rPr>
        <w:t>A</w:t>
      </w:r>
      <w:r w:rsidR="00A505D2" w:rsidRPr="002B2BF5">
        <w:rPr>
          <w:rFonts w:eastAsia="Calibri"/>
        </w:rPr>
        <w:t xml:space="preserve">ssurance-rapport bij inhoud prospectus </w:t>
      </w:r>
      <w:proofErr w:type="spellStart"/>
      <w:r w:rsidR="00A505D2" w:rsidRPr="002B2BF5">
        <w:rPr>
          <w:rFonts w:eastAsia="Calibri"/>
        </w:rPr>
        <w:t>icbe</w:t>
      </w:r>
      <w:proofErr w:type="spellEnd"/>
      <w:r w:rsidR="00A505D2" w:rsidRPr="002B2BF5">
        <w:rPr>
          <w:rFonts w:eastAsia="Calibri"/>
        </w:rPr>
        <w:t xml:space="preserve"> (ex art</w:t>
      </w:r>
      <w:r w:rsidR="00C76642" w:rsidRPr="002B2BF5">
        <w:rPr>
          <w:rFonts w:eastAsia="Calibri"/>
        </w:rPr>
        <w:t>ikel</w:t>
      </w:r>
      <w:r w:rsidR="00A505D2" w:rsidRPr="002B2BF5">
        <w:rPr>
          <w:rFonts w:eastAsia="Calibri"/>
        </w:rPr>
        <w:t xml:space="preserve"> 4:49 lid 2c </w:t>
      </w:r>
      <w:proofErr w:type="spellStart"/>
      <w:r w:rsidR="00A505D2" w:rsidRPr="002B2BF5">
        <w:rPr>
          <w:rFonts w:eastAsia="Calibri"/>
        </w:rPr>
        <w:t>Wft</w:t>
      </w:r>
      <w:proofErr w:type="spellEnd"/>
      <w:r w:rsidR="00A505D2" w:rsidRPr="002B2BF5">
        <w:rPr>
          <w:rFonts w:eastAsia="Calibri"/>
        </w:rPr>
        <w:t>)</w:t>
      </w:r>
      <w:bookmarkEnd w:id="756"/>
      <w:bookmarkEnd w:id="757"/>
      <w:bookmarkEnd w:id="758"/>
      <w:bookmarkEnd w:id="759"/>
      <w:bookmarkEnd w:id="760"/>
      <w:bookmarkEnd w:id="761"/>
      <w:bookmarkEnd w:id="762"/>
      <w:bookmarkEnd w:id="763"/>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NB 3: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w:t>
      </w:r>
      <w:proofErr w:type="spellStart"/>
      <w:r w:rsidRPr="00CF6B10">
        <w:rPr>
          <w:rFonts w:cs="Arial"/>
        </w:rPr>
        <w:t>icbe</w:t>
      </w:r>
      <w:proofErr w:type="spellEnd"/>
      <w:r w:rsidRPr="00CF6B10">
        <w:rPr>
          <w:rFonts w:cs="Arial"/>
        </w:rPr>
        <w:t xml:space="preserve"> zijn opgenomen (artikel 4:49 </w:t>
      </w:r>
      <w:proofErr w:type="spellStart"/>
      <w:r w:rsidRPr="00CF6B10">
        <w:rPr>
          <w:rFonts w:cs="Arial"/>
        </w:rPr>
        <w:t>Wft</w:t>
      </w:r>
      <w:proofErr w:type="spellEnd"/>
      <w:r w:rsidRPr="00CF6B10">
        <w:rPr>
          <w:rFonts w:cs="Arial"/>
        </w:rPr>
        <w:t xml:space="preserve"> en verder uitgewerkt in artikelen 117 en 118 van het Besluit Gedragstoezicht financiële ondernemingen </w:t>
      </w:r>
      <w:proofErr w:type="spellStart"/>
      <w:r w:rsidRPr="00CF6B10">
        <w:rPr>
          <w:rFonts w:cs="Arial"/>
        </w:rPr>
        <w:t>Wft</w:t>
      </w:r>
      <w:proofErr w:type="spellEnd"/>
      <w:r w:rsidRPr="00CF6B10">
        <w:rPr>
          <w:rFonts w:cs="Arial"/>
        </w:rPr>
        <w:t xml:space="preserve">,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w:t>
      </w:r>
      <w:proofErr w:type="spellStart"/>
      <w:r w:rsidR="00A674E4" w:rsidRPr="00CF6B10">
        <w:rPr>
          <w:rFonts w:cs="Arial"/>
        </w:rPr>
        <w:t>icbe</w:t>
      </w:r>
      <w:proofErr w:type="spellEnd"/>
      <w:r w:rsidR="00A674E4" w:rsidRPr="00CF6B10">
        <w:rPr>
          <w:rFonts w:cs="Arial"/>
        </w:rPr>
        <w:t xml:space="preserv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 xml:space="preserve">ex artikel 4:49 lid 2 c </w:t>
      </w:r>
      <w:proofErr w:type="spellStart"/>
      <w:r w:rsidR="00166904" w:rsidRPr="00CF6B10">
        <w:rPr>
          <w:rFonts w:cs="Arial"/>
          <w:b/>
        </w:rPr>
        <w:t>Wft</w:t>
      </w:r>
      <w:proofErr w:type="spellEnd"/>
      <w:r w:rsidR="00166904" w:rsidRPr="00CF6B10">
        <w:rPr>
          <w:rFonts w:cs="Arial"/>
          <w:b/>
        </w:rPr>
        <w: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t>
      </w:r>
      <w:proofErr w:type="spellStart"/>
      <w:r w:rsidRPr="00CF6B10">
        <w:rPr>
          <w:rFonts w:cs="Arial"/>
        </w:rPr>
        <w:t>Wft</w:t>
      </w:r>
      <w:proofErr w:type="spellEnd"/>
      <w:r w:rsidRPr="00CF6B10">
        <w:rPr>
          <w:rFonts w:cs="Arial"/>
        </w:rPr>
        <w:t xml:space="preserve">), het prospectus van … (naam </w:t>
      </w:r>
      <w:proofErr w:type="spellStart"/>
      <w:r w:rsidRPr="00CF6B10">
        <w:rPr>
          <w:rFonts w:cs="Arial"/>
        </w:rPr>
        <w:t>icbe</w:t>
      </w:r>
      <w:proofErr w:type="spellEnd"/>
      <w:r w:rsidRPr="00CF6B10">
        <w:rPr>
          <w:rFonts w:cs="Arial"/>
        </w:rPr>
        <w:t>)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 xml:space="preserve">Naar ons oordeel bevat het prospectus d.d. … (datum prospectus) van … (naam </w:t>
      </w:r>
      <w:proofErr w:type="spellStart"/>
      <w:r w:rsidRPr="00CF6B10">
        <w:rPr>
          <w:rFonts w:ascii="Arial" w:hAnsi="Arial" w:cs="Arial"/>
        </w:rPr>
        <w:t>icbe</w:t>
      </w:r>
      <w:proofErr w:type="spellEnd"/>
      <w:r w:rsidRPr="00CF6B10">
        <w:rPr>
          <w:rFonts w:ascii="Arial" w:hAnsi="Arial" w:cs="Arial"/>
        </w:rPr>
        <w: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758944C3" w:rsidR="00BD1644" w:rsidRPr="00CF6B10" w:rsidRDefault="00BD1644" w:rsidP="00B22E95">
      <w:pPr>
        <w:widowControl w:val="0"/>
        <w:rPr>
          <w:rFonts w:cs="Arial"/>
        </w:rPr>
      </w:pPr>
      <w:r w:rsidRPr="00CF6B10">
        <w:rPr>
          <w:rFonts w:cs="Arial"/>
        </w:rPr>
        <w:t>Wij zijn onafhankelijk van</w:t>
      </w:r>
      <w:ins w:id="764" w:author="Andre Broers" w:date="2025-09-22T11:59:00Z" w16du:dateUtc="2025-09-22T09:59:00Z">
        <w:r w:rsidR="00F11798">
          <w:rPr>
            <w:rFonts w:cs="Arial"/>
          </w:rPr>
          <w:t xml:space="preserve"> </w:t>
        </w:r>
      </w:ins>
      <w:ins w:id="765" w:author="Andre Broers" w:date="2025-09-22T11:59:00Z">
        <w:r w:rsidR="00F11798">
          <w:rPr>
            <w:rFonts w:cs="Arial"/>
          </w:rPr>
          <w:t>(de beheerder van)</w:t>
        </w:r>
      </w:ins>
      <w:r w:rsidRPr="00CF6B10">
        <w:rPr>
          <w:rFonts w:cs="Arial"/>
        </w:rPr>
        <w:t xml:space="preserve"> … (naam </w:t>
      </w:r>
      <w:proofErr w:type="spellStart"/>
      <w:r w:rsidR="00A674E4" w:rsidRPr="00CF6B10">
        <w:rPr>
          <w:rFonts w:cs="Arial"/>
        </w:rPr>
        <w:t>icbe</w:t>
      </w:r>
      <w:proofErr w:type="spellEnd"/>
      <w:r w:rsidRPr="00CF6B10">
        <w:rPr>
          <w:rFonts w:cs="Arial"/>
        </w:rPr>
        <w:t xml:space="preserve">)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 xml:space="preserve">Artikel 4:49 lid 2a </w:t>
      </w:r>
      <w:proofErr w:type="spellStart"/>
      <w:r w:rsidRPr="00CF6B10">
        <w:rPr>
          <w:rFonts w:cs="Arial"/>
        </w:rPr>
        <w:t>Wft</w:t>
      </w:r>
      <w:proofErr w:type="spellEnd"/>
      <w:r w:rsidRPr="00CF6B10">
        <w:rPr>
          <w:rFonts w:cs="Arial"/>
        </w:rPr>
        <w:t xml:space="preserve">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-werkzaamheden verricht met betrekking tot artikel 4:49 lid 2a </w:t>
      </w:r>
      <w:proofErr w:type="spellStart"/>
      <w:r w:rsidRPr="00CF6B10">
        <w:rPr>
          <w:rFonts w:cs="Arial"/>
        </w:rPr>
        <w:t>Wft</w:t>
      </w:r>
      <w:proofErr w:type="spellEnd"/>
      <w:r w:rsidRPr="00CF6B10">
        <w:rPr>
          <w:rFonts w:cs="Arial"/>
        </w:rPr>
        <w: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5"/>
      </w:r>
      <w:r w:rsidRPr="00CF6B10">
        <w:rPr>
          <w:rFonts w:cs="Arial"/>
          <w:b/>
        </w:rPr>
        <w:t>/de beheerder] voor het prospectus</w:t>
      </w:r>
      <w:r w:rsidRPr="00CF6B10">
        <w:rPr>
          <w:rStyle w:val="Voetnootmarkering"/>
          <w:rFonts w:eastAsia="Calibri" w:cs="Arial"/>
        </w:rPr>
        <w:footnoteReference w:id="536"/>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D2553C1" w14:textId="77777777" w:rsidR="00BD1644" w:rsidRPr="00CF6B10" w:rsidRDefault="00BD1644" w:rsidP="00B22E95">
      <w:pPr>
        <w:widowControl w:val="0"/>
        <w:rPr>
          <w:rFonts w:cs="Arial"/>
        </w:rPr>
      </w:pPr>
    </w:p>
    <w:p w14:paraId="4C0AF9D7" w14:textId="6F46955A"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B22E95">
      <w:pPr>
        <w:widowControl w:val="0"/>
        <w:rPr>
          <w:rFonts w:cs="Arial"/>
        </w:rPr>
      </w:pPr>
    </w:p>
    <w:p w14:paraId="40B6C184" w14:textId="58A88600"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CD0265">
        <w:rPr>
          <w:rFonts w:cs="Arial"/>
        </w:rPr>
        <w:t>.</w:t>
      </w:r>
      <w:r w:rsidR="00526D1D">
        <w:rPr>
          <w:rStyle w:val="Voetnootmarkering"/>
          <w:rFonts w:cs="Arial"/>
        </w:rPr>
        <w:footnoteReference w:id="537"/>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01DC822E"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766" w:name="_Toc37343992"/>
      <w:bookmarkStart w:id="767" w:name="_Toc111634200"/>
      <w:bookmarkStart w:id="768" w:name="_Toc111724056"/>
      <w:bookmarkStart w:id="769" w:name="_Toc111724133"/>
      <w:bookmarkStart w:id="770" w:name="_Toc111724967"/>
      <w:bookmarkStart w:id="771" w:name="_Toc111725751"/>
      <w:bookmarkStart w:id="772" w:name="_Toc111725828"/>
      <w:bookmarkStart w:id="773" w:name="_Toc210917445"/>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w:t>
      </w:r>
      <w:proofErr w:type="spellStart"/>
      <w:r w:rsidR="00A505D2" w:rsidRPr="00CF6B10">
        <w:t>BGfo</w:t>
      </w:r>
      <w:proofErr w:type="spellEnd"/>
      <w:r w:rsidR="00A505D2" w:rsidRPr="00CF6B10">
        <w:t xml:space="preserve"> </w:t>
      </w:r>
      <w:proofErr w:type="spellStart"/>
      <w:r w:rsidR="00A505D2" w:rsidRPr="00CF6B10">
        <w:t>Wft</w:t>
      </w:r>
      <w:bookmarkEnd w:id="766"/>
      <w:bookmarkEnd w:id="767"/>
      <w:bookmarkEnd w:id="768"/>
      <w:bookmarkEnd w:id="769"/>
      <w:bookmarkEnd w:id="770"/>
      <w:bookmarkEnd w:id="771"/>
      <w:bookmarkEnd w:id="772"/>
      <w:bookmarkEnd w:id="773"/>
      <w:proofErr w:type="spellEnd"/>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w:t>
      </w:r>
      <w:proofErr w:type="spellStart"/>
      <w:r w:rsidR="001F4C87" w:rsidRPr="00CF6B10">
        <w:rPr>
          <w:rFonts w:eastAsia="Calibri" w:cs="Arial"/>
        </w:rPr>
        <w:t>abi</w:t>
      </w:r>
      <w:proofErr w:type="spellEnd"/>
      <w:r w:rsidR="001F4C87" w:rsidRPr="00CF6B10">
        <w:rPr>
          <w:rFonts w:eastAsia="Calibri"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001F4C87" w:rsidRPr="00CF6B10">
        <w:rPr>
          <w:rFonts w:eastAsia="Calibri" w:cs="Arial"/>
        </w:rPr>
        <w:t>Wft</w:t>
      </w:r>
      <w:proofErr w:type="spellEnd"/>
      <w:r w:rsidR="001F4C87" w:rsidRPr="00CF6B10">
        <w:rPr>
          <w:rFonts w:eastAsia="Calibri" w:cs="Arial"/>
        </w:rPr>
        <w: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beleggingsinstelling zijn opgenomen (artikelen 4:37p lid 1 en 4:37i lid 3 en 4 </w:t>
      </w:r>
      <w:proofErr w:type="spellStart"/>
      <w:r w:rsidRPr="00CF6B10">
        <w:rPr>
          <w:rFonts w:cs="Arial"/>
        </w:rPr>
        <w:t>Wft</w:t>
      </w:r>
      <w:proofErr w:type="spellEnd"/>
      <w:r w:rsidRPr="00CF6B10">
        <w:rPr>
          <w:rFonts w:cs="Arial"/>
        </w:rPr>
        <w:t xml:space="preserve"> en verder uitgewerkt in de regels van de artikelen 115j, 115v en 115x van het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 xml:space="preserve">ex artikel 115x lid 1 e </w:t>
      </w:r>
      <w:proofErr w:type="spellStart"/>
      <w:r w:rsidR="00B26BC2" w:rsidRPr="00CF6B10">
        <w:rPr>
          <w:rFonts w:cs="Arial"/>
          <w:b/>
        </w:rPr>
        <w:t>BGfo</w:t>
      </w:r>
      <w:proofErr w:type="spellEnd"/>
      <w:r w:rsidR="00B26BC2" w:rsidRPr="00CF6B10">
        <w:rPr>
          <w:rFonts w:cs="Arial"/>
          <w:b/>
        </w:rPr>
        <w:t xml:space="preserve"> </w:t>
      </w:r>
      <w:proofErr w:type="spellStart"/>
      <w:r w:rsidR="00B26BC2" w:rsidRPr="00CF6B10">
        <w:rPr>
          <w:rFonts w:cs="Arial"/>
          <w:b/>
        </w:rPr>
        <w:t>Wft</w:t>
      </w:r>
      <w:proofErr w:type="spellEnd"/>
      <w:r w:rsidR="00B26BC2" w:rsidRPr="00CF6B10">
        <w:rPr>
          <w:rFonts w:cs="Arial"/>
          <w:b/>
        </w:rPr>
        <w: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 xml:space="preserve">Wij hebben, ingevolge artikel 115x lid 1e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592225FB" w:rsidR="001C3045" w:rsidRPr="00CF6B10" w:rsidRDefault="001C3045" w:rsidP="00B22E95">
      <w:pPr>
        <w:widowControl w:val="0"/>
        <w:rPr>
          <w:rFonts w:cs="Arial"/>
        </w:rPr>
      </w:pPr>
      <w:r w:rsidRPr="00CF6B10">
        <w:rPr>
          <w:rFonts w:cs="Arial"/>
        </w:rPr>
        <w:t>Wij zijn onafhankelijk van</w:t>
      </w:r>
      <w:ins w:id="774" w:author="Andre Broers" w:date="2025-09-22T12:02:00Z" w16du:dateUtc="2025-09-22T10:02:00Z">
        <w:r w:rsidR="00F11798">
          <w:rPr>
            <w:rFonts w:cs="Arial"/>
          </w:rPr>
          <w:t xml:space="preserve"> </w:t>
        </w:r>
      </w:ins>
      <w:ins w:id="775" w:author="Andre Broers" w:date="2025-09-22T12:02:00Z">
        <w:r w:rsidR="00F11798">
          <w:rPr>
            <w:rFonts w:cs="Arial"/>
          </w:rPr>
          <w:t>(de beheerder van)</w:t>
        </w:r>
      </w:ins>
      <w:r w:rsidRPr="00CF6B10">
        <w:rPr>
          <w:rFonts w:cs="Arial"/>
        </w:rPr>
        <w:t xml:space="preserve">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9F601D">
        <w:rPr>
          <w:rFonts w:cs="Arial"/>
        </w:rPr>
        <w:t>Verder</w:t>
      </w:r>
      <w:r w:rsidR="009F601D" w:rsidRPr="00CF6B10">
        <w:rPr>
          <w:rFonts w:cs="Arial"/>
        </w:rPr>
        <w:t xml:space="preserve"> </w:t>
      </w:r>
      <w:r w:rsidRPr="00CF6B10">
        <w:rPr>
          <w:rFonts w:cs="Arial"/>
        </w:rPr>
        <w:t>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 xml:space="preserve">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 werkzaamheden verricht met betrekking tot 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8"/>
      </w:r>
      <w:r w:rsidRPr="00CF6B10">
        <w:rPr>
          <w:rFonts w:cs="Arial"/>
          <w:b/>
        </w:rPr>
        <w:t>/de beheerder] voor het prospectus</w:t>
      </w:r>
      <w:r w:rsidRPr="00CF6B10">
        <w:rPr>
          <w:rStyle w:val="Voetnootmarkering"/>
          <w:rFonts w:eastAsia="Calibri" w:cs="Arial"/>
        </w:rPr>
        <w:footnoteReference w:id="539"/>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2C7F0A0" w14:textId="77777777" w:rsidR="001C3045" w:rsidRPr="00CF6B10" w:rsidRDefault="001C3045" w:rsidP="00B22E95">
      <w:pPr>
        <w:widowControl w:val="0"/>
        <w:rPr>
          <w:rFonts w:cs="Arial"/>
        </w:rPr>
      </w:pPr>
    </w:p>
    <w:p w14:paraId="3B66F461" w14:textId="037AC228" w:rsidR="001C3045" w:rsidRPr="00CF6B10" w:rsidRDefault="001C3045"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B22E95">
      <w:pPr>
        <w:widowControl w:val="0"/>
        <w:rPr>
          <w:rFonts w:cs="Arial"/>
        </w:rPr>
      </w:pPr>
    </w:p>
    <w:p w14:paraId="36B6FB8D" w14:textId="4FD726A2"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r w:rsidR="00CD0265">
        <w:rPr>
          <w:rStyle w:val="Voetnootmarkering"/>
          <w:rFonts w:cs="Arial"/>
        </w:rPr>
        <w:footnoteReference w:id="540"/>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177728CA"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C24C436" w:rsidR="00771F01" w:rsidRDefault="00771F01" w:rsidP="006C6E36">
      <w:pPr>
        <w:pStyle w:val="Kop2"/>
      </w:pPr>
      <w:bookmarkStart w:id="776" w:name="_Toc522018304"/>
      <w:bookmarkStart w:id="777" w:name="_Toc37343993"/>
      <w:bookmarkStart w:id="778" w:name="_Toc111634201"/>
      <w:bookmarkStart w:id="779" w:name="_Toc111724057"/>
      <w:bookmarkStart w:id="780" w:name="_Toc111724134"/>
      <w:bookmarkStart w:id="781" w:name="_Toc111724968"/>
      <w:bookmarkStart w:id="782" w:name="_Toc111725752"/>
      <w:bookmarkStart w:id="783" w:name="_Toc111725829"/>
      <w:bookmarkStart w:id="784" w:name="_Toc210917446"/>
      <w:r w:rsidRPr="00CF6B10">
        <w:t xml:space="preserve">13.12 </w:t>
      </w:r>
      <w:bookmarkEnd w:id="776"/>
      <w:ins w:id="785" w:author="Andre Broers" w:date="2025-09-22T12:02:00Z" w16du:dateUtc="2025-09-22T10:02:00Z">
        <w:r w:rsidR="00F11798">
          <w:t xml:space="preserve">Vervallen: </w:t>
        </w:r>
      </w:ins>
      <w:r w:rsidR="008E47FD" w:rsidRPr="00CF6B10">
        <w:t>Assurance-</w:t>
      </w:r>
      <w:r w:rsidRPr="00CF6B10">
        <w:t xml:space="preserve">rapport rendementsprognoses van een beheerder of beleggingsinstelling of </w:t>
      </w:r>
      <w:proofErr w:type="spellStart"/>
      <w:r w:rsidRPr="00CF6B10">
        <w:t>icbe</w:t>
      </w:r>
      <w:proofErr w:type="spellEnd"/>
      <w:r w:rsidRPr="00CF6B10">
        <w:t xml:space="preserve"> (ex artikel 2:6 c van de Nadere Regeling gedragstoezicht financiële ondernemingen </w:t>
      </w:r>
      <w:proofErr w:type="spellStart"/>
      <w:r w:rsidRPr="00CF6B10">
        <w:t>Wft</w:t>
      </w:r>
      <w:proofErr w:type="spellEnd"/>
      <w:r w:rsidRPr="00CF6B10">
        <w:t>)</w:t>
      </w:r>
      <w:bookmarkEnd w:id="777"/>
      <w:bookmarkEnd w:id="778"/>
      <w:bookmarkEnd w:id="779"/>
      <w:bookmarkEnd w:id="780"/>
      <w:bookmarkEnd w:id="781"/>
      <w:bookmarkEnd w:id="782"/>
      <w:bookmarkEnd w:id="783"/>
      <w:bookmarkEnd w:id="784"/>
    </w:p>
    <w:p w14:paraId="2448E10F" w14:textId="77777777" w:rsidR="00771F01" w:rsidRPr="00CF6B10" w:rsidRDefault="00771F01" w:rsidP="00B22E95">
      <w:pPr>
        <w:widowControl w:val="0"/>
        <w:rPr>
          <w:rFonts w:eastAsia="Calibri" w:cs="Arial"/>
        </w:rPr>
      </w:pPr>
    </w:p>
    <w:p w14:paraId="0D8E9DB1" w14:textId="22B5539B" w:rsidR="0072641E" w:rsidRDefault="0072641E"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786" w:name="_Toc111634202"/>
      <w:bookmarkStart w:id="787" w:name="_Toc111724058"/>
      <w:bookmarkStart w:id="788" w:name="_Toc111724135"/>
      <w:bookmarkStart w:id="789" w:name="_Toc111724969"/>
      <w:bookmarkStart w:id="790" w:name="_Toc111725753"/>
      <w:bookmarkStart w:id="791" w:name="_Toc111725830"/>
      <w:bookmarkStart w:id="792" w:name="_Toc210917447"/>
      <w:bookmarkStart w:id="793" w:name="_Toc45717961"/>
      <w:r w:rsidRPr="0072641E">
        <w:t>13.</w:t>
      </w:r>
      <w:r w:rsidR="00194DD2">
        <w:t>1</w:t>
      </w:r>
      <w:r>
        <w:t>8</w:t>
      </w:r>
      <w:r w:rsidRPr="0072641E">
        <w:t xml:space="preserve"> </w:t>
      </w:r>
      <w:r w:rsidR="00DE094F">
        <w:t xml:space="preserve">Assurance-rapport over </w:t>
      </w:r>
      <w:r w:rsidRPr="0072641E">
        <w:t xml:space="preserve">de juistheid van de feitelijke ruilverhouding bij de fusie van </w:t>
      </w:r>
      <w:proofErr w:type="spellStart"/>
      <w:r w:rsidRPr="0072641E">
        <w:t>icbe’s</w:t>
      </w:r>
      <w:proofErr w:type="spellEnd"/>
      <w:r w:rsidRPr="0072641E">
        <w:t xml:space="preserve"> (artikel 4:62f </w:t>
      </w:r>
      <w:proofErr w:type="spellStart"/>
      <w:r w:rsidRPr="0072641E">
        <w:t>Wft</w:t>
      </w:r>
      <w:proofErr w:type="spellEnd"/>
      <w:r w:rsidRPr="0072641E">
        <w:t>)</w:t>
      </w:r>
      <w:bookmarkEnd w:id="786"/>
      <w:bookmarkEnd w:id="787"/>
      <w:bookmarkEnd w:id="788"/>
      <w:bookmarkEnd w:id="789"/>
      <w:bookmarkEnd w:id="790"/>
      <w:bookmarkEnd w:id="791"/>
      <w:bookmarkEnd w:id="792"/>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35BC1741" w14:textId="25CC5E14" w:rsidR="0072641E" w:rsidDel="001B4883" w:rsidRDefault="0072641E" w:rsidP="0072641E">
      <w:pPr>
        <w:rPr>
          <w:del w:id="794" w:author="Andre Broers" w:date="2025-09-22T12:03:00Z" w16du:dateUtc="2025-09-22T10:03:00Z"/>
          <w:rFonts w:cs="Arial"/>
          <w:lang w:eastAsia="en-US"/>
        </w:rPr>
      </w:pPr>
    </w:p>
    <w:p w14:paraId="0BD4EF29" w14:textId="32051F38" w:rsidR="0072641E" w:rsidRPr="00645EDB" w:rsidDel="001B4883" w:rsidRDefault="0072641E" w:rsidP="0072641E">
      <w:pPr>
        <w:rPr>
          <w:del w:id="795" w:author="Andre Broers" w:date="2025-09-22T12:03:00Z" w16du:dateUtc="2025-09-22T10:03:00Z"/>
          <w:rFonts w:eastAsia="Calibri" w:cs="Arial"/>
        </w:rPr>
      </w:pPr>
      <w:del w:id="796" w:author="Andre Broers" w:date="2025-09-22T12:03:00Z" w16du:dateUtc="2025-09-22T10:03:00Z">
        <w:r w:rsidDel="001B4883">
          <w:rPr>
            <w:rFonts w:cs="Arial"/>
            <w:lang w:eastAsia="en-US"/>
          </w:rPr>
          <w:delText>NB4: Bij deze voorbeeldrapportage is verondersteld dat andere informatie naast het onderzoeksobject ontbreekt en</w:delText>
        </w:r>
        <w:r w:rsidDel="001B4883">
          <w:rPr>
            <w:rFonts w:eastAsia="Calibri" w:cs="Arial"/>
          </w:rPr>
          <w:delText xml:space="preserve"> dat de verantwoording derhalve uitsluitend betrekking hebben op de feitelijke ruilverhouding van de aandelen of deelnemingsrechten. </w:delText>
        </w:r>
        <w:r w:rsidDel="001B4883">
          <w:rPr>
            <w:rFonts w:cs="Arial"/>
            <w:lang w:eastAsia="en-US"/>
          </w:rPr>
          <w:delText>Om die reden blijft een passage over andere informatie achterwege.</w:delText>
        </w:r>
      </w:del>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 xml:space="preserve">4:62f </w:t>
      </w:r>
      <w:proofErr w:type="spellStart"/>
      <w:r>
        <w:rPr>
          <w:rFonts w:eastAsia="Calibri" w:cs="Arial"/>
          <w:b/>
        </w:rPr>
        <w:t>Wft</w:t>
      </w:r>
      <w:proofErr w:type="spellEnd"/>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xml:space="preserve">… (naam verdwijnende </w:t>
      </w:r>
      <w:proofErr w:type="spellStart"/>
      <w:r w:rsidRPr="00E707BD">
        <w:rPr>
          <w:rFonts w:cs="Arial"/>
          <w:bCs/>
          <w:iCs/>
          <w:kern w:val="32"/>
        </w:rPr>
        <w:t>icbe</w:t>
      </w:r>
      <w:proofErr w:type="spellEnd"/>
      <w:r w:rsidRPr="00E707BD">
        <w:rPr>
          <w:rFonts w:cs="Arial"/>
          <w:bCs/>
          <w:iCs/>
          <w:kern w:val="32"/>
        </w:rPr>
        <w:t>)</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w:t>
      </w:r>
      <w:proofErr w:type="spellStart"/>
      <w:r>
        <w:rPr>
          <w:rFonts w:cs="Arial"/>
          <w:bCs/>
          <w:iCs/>
          <w:kern w:val="32"/>
        </w:rPr>
        <w:t>icbe</w:t>
      </w:r>
      <w:proofErr w:type="spellEnd"/>
      <w:r>
        <w:rPr>
          <w:rFonts w:cs="Arial"/>
          <w:bCs/>
          <w:iCs/>
          <w:kern w:val="32"/>
        </w:rPr>
        <w:t xml:space="preserve">) </w:t>
      </w:r>
      <w:r>
        <w:rPr>
          <w:rFonts w:eastAsia="Calibri" w:cs="Arial"/>
        </w:rPr>
        <w:t>te ... ((statutaire) vestigingsplaats</w:t>
      </w:r>
      <w:r>
        <w:rPr>
          <w:rFonts w:cs="Arial"/>
          <w:bCs/>
          <w:iCs/>
          <w:kern w:val="32"/>
        </w:rPr>
        <w:t xml:space="preserve">) (hierna: de verdwijnende </w:t>
      </w:r>
      <w:proofErr w:type="spellStart"/>
      <w:r>
        <w:rPr>
          <w:rFonts w:cs="Arial"/>
          <w:bCs/>
          <w:iCs/>
          <w:kern w:val="32"/>
        </w:rPr>
        <w:t>icbe</w:t>
      </w:r>
      <w:proofErr w:type="spellEnd"/>
      <w:r>
        <w:rPr>
          <w:rFonts w:cs="Arial"/>
          <w:bCs/>
          <w:iCs/>
          <w:kern w:val="32"/>
        </w:rPr>
        <w:t>);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w:t>
      </w:r>
      <w:proofErr w:type="spellStart"/>
      <w:r>
        <w:rPr>
          <w:rFonts w:cs="Arial"/>
          <w:bCs/>
          <w:iCs/>
          <w:kern w:val="32"/>
        </w:rPr>
        <w:t>icbe</w:t>
      </w:r>
      <w:proofErr w:type="spellEnd"/>
      <w:r>
        <w:rPr>
          <w:rFonts w:cs="Arial"/>
          <w:bCs/>
          <w:iCs/>
          <w:kern w:val="32"/>
        </w:rPr>
        <w:t xml:space="preserve">) </w:t>
      </w:r>
      <w:r>
        <w:rPr>
          <w:rFonts w:eastAsia="Calibri" w:cs="Arial"/>
        </w:rPr>
        <w:t xml:space="preserve">te ... ((statutaire) vestigingsplaats) (hierna: de verkrijgende </w:t>
      </w:r>
      <w:proofErr w:type="spellStart"/>
      <w:r>
        <w:rPr>
          <w:rFonts w:eastAsia="Calibri" w:cs="Arial"/>
        </w:rPr>
        <w:t>icbe</w:t>
      </w:r>
      <w:proofErr w:type="spellEnd"/>
      <w:r>
        <w:rPr>
          <w:rFonts w:eastAsia="Calibri" w:cs="Arial"/>
        </w:rPr>
        <w:t>).</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507CB62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zijn onafhankelijk van</w:t>
      </w:r>
      <w:ins w:id="797" w:author="Andre Broers" w:date="2025-09-22T12:03:00Z" w16du:dateUtc="2025-09-22T10:03:00Z">
        <w:r w:rsidR="001B4883">
          <w:rPr>
            <w:rFonts w:cs="Arial"/>
            <w:lang w:eastAsia="en-US"/>
          </w:rPr>
          <w:t xml:space="preserve"> </w:t>
        </w:r>
      </w:ins>
      <w:ins w:id="798" w:author="Andre Broers" w:date="2025-09-22T12:03:00Z">
        <w:r w:rsidR="001B4883">
          <w:rPr>
            <w:rFonts w:cs="Arial"/>
          </w:rPr>
          <w:t>(de beheerder van)</w:t>
        </w:r>
      </w:ins>
      <w:r>
        <w:rPr>
          <w:rFonts w:cs="Arial"/>
          <w:lang w:eastAsia="en-US"/>
        </w:rPr>
        <w:t xml:space="preserve"> … (naam </w:t>
      </w:r>
      <w:r w:rsidR="00F16693">
        <w:rPr>
          <w:rFonts w:cs="Arial"/>
          <w:lang w:eastAsia="en-US"/>
        </w:rPr>
        <w:t xml:space="preserve">verdwijnende </w:t>
      </w:r>
      <w:proofErr w:type="spellStart"/>
      <w:r w:rsidR="00F16693">
        <w:rPr>
          <w:rFonts w:cs="Arial"/>
          <w:lang w:eastAsia="en-US"/>
        </w:rPr>
        <w:t>icbe</w:t>
      </w:r>
      <w:proofErr w:type="spellEnd"/>
      <w:r>
        <w:rPr>
          <w:rFonts w:cs="Arial"/>
          <w:lang w:eastAsia="en-US"/>
        </w:rPr>
        <w:t>)</w:t>
      </w:r>
      <w:r w:rsidR="00F16693">
        <w:rPr>
          <w:rFonts w:cs="Arial"/>
          <w:lang w:eastAsia="en-US"/>
        </w:rPr>
        <w:t xml:space="preserve"> en … (naam verkrijgende </w:t>
      </w:r>
      <w:proofErr w:type="spellStart"/>
      <w:r w:rsidR="00F16693">
        <w:rPr>
          <w:rFonts w:cs="Arial"/>
          <w:lang w:eastAsia="en-US"/>
        </w:rPr>
        <w:t>icbe</w:t>
      </w:r>
      <w:proofErr w:type="spellEnd"/>
      <w:r w:rsidR="00F16693">
        <w:rPr>
          <w:rFonts w:cs="Arial"/>
          <w:lang w:eastAsia="en-US"/>
        </w:rPr>
        <w:t>)</w:t>
      </w:r>
      <w:r>
        <w:rPr>
          <w:rFonts w:cs="Arial"/>
          <w:lang w:eastAsia="en-US"/>
        </w:rPr>
        <w:t xml:space="preserve"> zoals vereist in de ‘Verordening inzake de onafhankelijkheid van accountants bij </w:t>
      </w:r>
      <w:proofErr w:type="spellStart"/>
      <w:r>
        <w:rPr>
          <w:rFonts w:cs="Arial"/>
          <w:lang w:eastAsia="en-US"/>
        </w:rPr>
        <w:t>assurance</w:t>
      </w:r>
      <w:proofErr w:type="spellEnd"/>
      <w:r>
        <w:rPr>
          <w:rFonts w:cs="Arial"/>
          <w:lang w:eastAsia="en-US"/>
        </w:rPr>
        <w:t>-opdrachten’ (</w:t>
      </w:r>
      <w:proofErr w:type="spellStart"/>
      <w:r>
        <w:rPr>
          <w:rFonts w:cs="Arial"/>
          <w:lang w:eastAsia="en-US"/>
        </w:rPr>
        <w:t>ViO</w:t>
      </w:r>
      <w:proofErr w:type="spellEnd"/>
      <w:r>
        <w:rPr>
          <w:rFonts w:cs="Arial"/>
          <w:lang w:eastAsia="en-US"/>
        </w:rPr>
        <w:t xml:space="preserve">).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vinden dat de door ons verkregen </w:t>
      </w:r>
      <w:proofErr w:type="spellStart"/>
      <w:r>
        <w:rPr>
          <w:rFonts w:cs="Arial"/>
          <w:lang w:eastAsia="en-US"/>
        </w:rPr>
        <w:t>assurance</w:t>
      </w:r>
      <w:proofErr w:type="spellEnd"/>
      <w:r>
        <w:rPr>
          <w:rFonts w:cs="Arial"/>
          <w:lang w:eastAsia="en-US"/>
        </w:rPr>
        <w:t>-informatie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bijbetaling voor deelnemers van de verdwijnende </w:t>
      </w:r>
      <w:proofErr w:type="spellStart"/>
      <w:r w:rsidRPr="00E707BD">
        <w:rPr>
          <w:rFonts w:cs="Arial"/>
          <w:lang w:eastAsia="en-US"/>
        </w:rPr>
        <w:t>icbe</w:t>
      </w:r>
      <w:proofErr w:type="spellEnd"/>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5EA09683"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w:t>
      </w:r>
      <w:del w:id="799" w:author="Andre Broers" w:date="2025-10-09T11:33:00Z" w16du:dateUtc="2025-10-09T09:33:00Z">
        <w:r w:rsidDel="00B30B5F">
          <w:rPr>
            <w:rFonts w:cs="Arial"/>
            <w:iCs/>
            <w:lang w:eastAsia="en-US"/>
          </w:rPr>
          <w:delText>voor de deelnemers van de bij de fusie betrokken icbe’s, de Autoriteit Financiële Markten en de betrokken toezichthoudende instanties met als doel</w:delText>
        </w:r>
      </w:del>
      <w:ins w:id="800" w:author="Andre Broers" w:date="2025-10-09T11:33:00Z" w16du:dateUtc="2025-10-09T09:33:00Z">
        <w:r w:rsidR="00B30B5F">
          <w:rPr>
            <w:rFonts w:cs="Arial"/>
            <w:iCs/>
            <w:lang w:eastAsia="en-US"/>
          </w:rPr>
          <w:t>om</w:t>
        </w:r>
      </w:ins>
      <w:r>
        <w:rPr>
          <w:rFonts w:cs="Arial"/>
          <w:iCs/>
          <w:lang w:eastAsia="en-US"/>
        </w:rPr>
        <w:t xml:space="preserve"> de verdwijnende </w:t>
      </w:r>
      <w:proofErr w:type="spellStart"/>
      <w:r>
        <w:rPr>
          <w:rFonts w:cs="Arial"/>
          <w:iCs/>
          <w:lang w:eastAsia="en-US"/>
        </w:rPr>
        <w:t>icbe</w:t>
      </w:r>
      <w:proofErr w:type="spellEnd"/>
      <w:r>
        <w:rPr>
          <w:rFonts w:cs="Arial"/>
          <w:iCs/>
          <w:lang w:eastAsia="en-US"/>
        </w:rPr>
        <w:t xml:space="preserve"> in staat te stellen te voldoen aan artikel 4:62f </w:t>
      </w:r>
      <w:proofErr w:type="spellStart"/>
      <w:r>
        <w:rPr>
          <w:rFonts w:cs="Arial"/>
          <w:iCs/>
          <w:lang w:eastAsia="en-US"/>
        </w:rPr>
        <w:t>Wft</w:t>
      </w:r>
      <w:proofErr w:type="spellEnd"/>
      <w:r>
        <w:rPr>
          <w:rFonts w:cs="Arial"/>
          <w:iCs/>
          <w:lang w:eastAsia="en-US"/>
        </w:rPr>
        <w:t xml:space="preserve">. Hierdoor is de feitelijke ruilverhouding mogelijk niet geschikt voor andere doeleinden. </w:t>
      </w:r>
      <w:r w:rsidRPr="0004379B">
        <w:rPr>
          <w:rFonts w:cs="Arial"/>
          <w:iCs/>
          <w:lang w:eastAsia="en-US"/>
        </w:rPr>
        <w:t xml:space="preserve">Ons </w:t>
      </w:r>
      <w:proofErr w:type="spellStart"/>
      <w:r w:rsidRPr="0004379B">
        <w:rPr>
          <w:rFonts w:cs="Arial"/>
          <w:iCs/>
          <w:lang w:eastAsia="en-US"/>
        </w:rPr>
        <w:t>assurance</w:t>
      </w:r>
      <w:proofErr w:type="spellEnd"/>
      <w:r w:rsidRPr="0004379B">
        <w:rPr>
          <w:rFonts w:cs="Arial"/>
          <w:iCs/>
          <w:lang w:eastAsia="en-US"/>
        </w:rPr>
        <w:t xml:space="preserve">-rapport is </w:t>
      </w:r>
      <w:del w:id="801" w:author="Andre Broers" w:date="2025-09-22T16:36:00Z" w16du:dateUtc="2025-09-22T14:36:00Z">
        <w:r w:rsidRPr="0004379B" w:rsidDel="001C115E">
          <w:rPr>
            <w:rFonts w:cs="Arial"/>
            <w:iCs/>
            <w:lang w:eastAsia="en-US"/>
          </w:rPr>
          <w:delText xml:space="preserve">derhalve </w:delText>
        </w:r>
      </w:del>
      <w:r w:rsidRPr="0004379B">
        <w:rPr>
          <w:rFonts w:cs="Arial"/>
          <w:iCs/>
          <w:lang w:eastAsia="en-US"/>
        </w:rPr>
        <w:t xml:space="preserve">uitsluitend bestemd voor </w:t>
      </w:r>
      <w:r>
        <w:rPr>
          <w:rFonts w:cs="Arial"/>
          <w:iCs/>
          <w:lang w:eastAsia="en-US"/>
        </w:rPr>
        <w:t xml:space="preserve">de deelnemers van de verdwijnende en de verkrijgende </w:t>
      </w:r>
      <w:proofErr w:type="spellStart"/>
      <w:r>
        <w:rPr>
          <w:rFonts w:cs="Arial"/>
          <w:iCs/>
          <w:lang w:eastAsia="en-US"/>
        </w:rPr>
        <w:t>icbe</w:t>
      </w:r>
      <w:ins w:id="802" w:author="Andre Broers" w:date="2025-10-09T11:34:00Z">
        <w:r w:rsidR="00EA77B1">
          <w:rPr>
            <w:rFonts w:cs="Arial"/>
            <w:lang w:eastAsia="en-US"/>
          </w:rPr>
          <w:t>‘s</w:t>
        </w:r>
      </w:ins>
      <w:proofErr w:type="spellEnd"/>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 xml:space="preserve">op hun verzoek alsmede de verdwijnende </w:t>
      </w:r>
      <w:proofErr w:type="spellStart"/>
      <w:r>
        <w:rPr>
          <w:rFonts w:cs="Arial"/>
          <w:iCs/>
          <w:lang w:eastAsia="en-US"/>
        </w:rPr>
        <w:t>icbe</w:t>
      </w:r>
      <w:proofErr w:type="spellEnd"/>
      <w:r w:rsidRPr="0004379B">
        <w:rPr>
          <w:rFonts w:cs="Arial"/>
          <w:iCs/>
          <w:lang w:eastAsia="en-US"/>
        </w:rPr>
        <w:t xml:space="preserve"> en dient niet te worden verspreid aan of te worden gebruikt door anderen</w:t>
      </w:r>
      <w:ins w:id="803" w:author="Andre Broers" w:date="2025-10-09T13:30:00Z" w16du:dateUtc="2025-10-09T11:30:00Z">
        <w:r w:rsidR="002C26B4">
          <w:rPr>
            <w:rFonts w:cs="Arial"/>
            <w:iCs/>
            <w:lang w:eastAsia="en-US"/>
          </w:rPr>
          <w:t xml:space="preserve"> dan </w:t>
        </w:r>
      </w:ins>
      <w:ins w:id="804" w:author="Andre Broers" w:date="2025-10-09T13:30:00Z">
        <w:r w:rsidR="002C26B4">
          <w:rPr>
            <w:rFonts w:cs="Arial"/>
            <w:iCs/>
            <w:lang w:eastAsia="en-US"/>
          </w:rPr>
          <w:t xml:space="preserve">de deelnemers van de verdwijnende en de verkrijgende </w:t>
        </w:r>
        <w:proofErr w:type="spellStart"/>
        <w:r w:rsidR="002C26B4">
          <w:rPr>
            <w:rFonts w:cs="Arial"/>
            <w:iCs/>
            <w:lang w:eastAsia="en-US"/>
          </w:rPr>
          <w:t>icbe</w:t>
        </w:r>
        <w:r w:rsidR="002C26B4">
          <w:rPr>
            <w:rFonts w:cs="Arial"/>
            <w:lang w:eastAsia="en-US"/>
          </w:rPr>
          <w:t>‘s</w:t>
        </w:r>
        <w:proofErr w:type="spellEnd"/>
        <w:r w:rsidR="002C26B4">
          <w:rPr>
            <w:rFonts w:cs="Arial"/>
            <w:iCs/>
            <w:lang w:eastAsia="en-US"/>
          </w:rPr>
          <w:t>, de Autoriteit Financiële Markten en de betrokken toezichthoudende instanties</w:t>
        </w:r>
        <w:r w:rsidR="002C26B4" w:rsidRPr="0004379B">
          <w:rPr>
            <w:rFonts w:cs="Arial"/>
            <w:iCs/>
            <w:lang w:eastAsia="en-US"/>
          </w:rPr>
          <w:t xml:space="preserve"> </w:t>
        </w:r>
        <w:r w:rsidR="002C26B4">
          <w:rPr>
            <w:rFonts w:cs="Arial"/>
            <w:iCs/>
            <w:lang w:eastAsia="en-US"/>
          </w:rPr>
          <w:t xml:space="preserve">op hun verzoek alsmede de verdwijnende </w:t>
        </w:r>
        <w:proofErr w:type="spellStart"/>
        <w:r w:rsidR="002C26B4">
          <w:rPr>
            <w:rFonts w:cs="Arial"/>
            <w:iCs/>
            <w:lang w:eastAsia="en-US"/>
          </w:rPr>
          <w:t>icbe</w:t>
        </w:r>
      </w:ins>
      <w:proofErr w:type="spellEnd"/>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1F73159E"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w:t>
      </w:r>
      <w:del w:id="805" w:author="Andre Broers" w:date="2025-09-22T12:03:00Z" w16du:dateUtc="2025-09-22T10:03:00Z">
        <w:r w:rsidR="0072641E" w:rsidDel="001B4883">
          <w:rPr>
            <w:rFonts w:cs="Arial"/>
            <w:lang w:eastAsia="en-US"/>
          </w:rPr>
          <w:delText xml:space="preserve">opstellen </w:delText>
        </w:r>
      </w:del>
      <w:ins w:id="806" w:author="Andre Broers" w:date="2025-09-22T12:03:00Z" w16du:dateUtc="2025-09-22T10:03:00Z">
        <w:r w:rsidR="001B4883">
          <w:rPr>
            <w:rFonts w:cs="Arial"/>
            <w:lang w:eastAsia="en-US"/>
          </w:rPr>
          <w:t xml:space="preserve">bepalen </w:t>
        </w:r>
      </w:ins>
      <w:r w:rsidR="0072641E">
        <w:rPr>
          <w:rFonts w:cs="Arial"/>
          <w:lang w:eastAsia="en-US"/>
        </w:rPr>
        <w:t>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2716EC4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w:t>
      </w:r>
      <w:del w:id="807" w:author="Andre Broers" w:date="2025-10-09T11:34:00Z" w16du:dateUtc="2025-10-09T09:34:00Z">
        <w:r w:rsidR="0072641E" w:rsidDel="00EA77B1">
          <w:rPr>
            <w:rFonts w:cs="Arial"/>
            <w:lang w:eastAsia="en-US"/>
          </w:rPr>
          <w:delText xml:space="preserve">zodanige </w:delText>
        </w:r>
      </w:del>
      <w:r w:rsidR="0072641E">
        <w:rPr>
          <w:rFonts w:cs="Arial"/>
          <w:lang w:eastAsia="en-US"/>
        </w:rPr>
        <w:t>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41"/>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Onze verantwoordelijkheid is het zodanig plannen en uitvoeren van ons onderzoek dat wij daarmee voldoende en geschikte </w:t>
      </w:r>
      <w:proofErr w:type="spellStart"/>
      <w:r>
        <w:rPr>
          <w:rFonts w:cs="Arial"/>
          <w:lang w:eastAsia="en-US"/>
        </w:rPr>
        <w:t>assurance</w:t>
      </w:r>
      <w:proofErr w:type="spellEnd"/>
      <w:r>
        <w:rPr>
          <w:rFonts w:cs="Arial"/>
          <w:lang w:eastAsia="en-US"/>
        </w:rPr>
        <w:t>-informatie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08846E5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5969A7F9"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r w:rsidR="008A6A64">
        <w:rPr>
          <w:rFonts w:cs="Arial"/>
          <w:lang w:eastAsia="en-US"/>
        </w:rPr>
        <w:t>.</w:t>
      </w:r>
      <w:r w:rsidR="00C32A9B">
        <w:rPr>
          <w:rStyle w:val="Voetnootmarkering"/>
          <w:rFonts w:cs="Arial"/>
          <w:lang w:eastAsia="en-US"/>
        </w:rPr>
        <w:footnoteReference w:id="542"/>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 xml:space="preserve">fouten, het in reactie op deze risico’s bepalen en uitvoeren van </w:t>
      </w:r>
      <w:proofErr w:type="spellStart"/>
      <w:r>
        <w:rPr>
          <w:rFonts w:cs="Arial"/>
          <w:lang w:eastAsia="en-US"/>
        </w:rPr>
        <w:t>assurance</w:t>
      </w:r>
      <w:proofErr w:type="spellEnd"/>
      <w:r>
        <w:rPr>
          <w:rFonts w:cs="Arial"/>
          <w:lang w:eastAsia="en-US"/>
        </w:rPr>
        <w:t xml:space="preserve">-werkzaamheden en het verkrijgen van </w:t>
      </w:r>
      <w:proofErr w:type="spellStart"/>
      <w:r>
        <w:rPr>
          <w:rFonts w:cs="Arial"/>
          <w:lang w:eastAsia="en-US"/>
        </w:rPr>
        <w:t>assurance</w:t>
      </w:r>
      <w:proofErr w:type="spellEnd"/>
      <w:r>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w:t>
      </w:r>
      <w:proofErr w:type="spellStart"/>
      <w:r>
        <w:rPr>
          <w:rFonts w:cs="Arial"/>
          <w:lang w:eastAsia="en-US"/>
        </w:rPr>
        <w:t>assurance</w:t>
      </w:r>
      <w:proofErr w:type="spellEnd"/>
      <w:r>
        <w:rPr>
          <w:rFonts w:cs="Arial"/>
          <w:lang w:eastAsia="en-US"/>
        </w:rPr>
        <w:t xml:space="preserv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 xml:space="preserve">de bijbetaling voor deelnemers van de verdwijnende </w:t>
      </w:r>
      <w:proofErr w:type="spellStart"/>
      <w:r w:rsidRPr="00387D95">
        <w:rPr>
          <w:rFonts w:cs="Arial"/>
          <w:lang w:eastAsia="en-US"/>
        </w:rPr>
        <w:t>icbe</w:t>
      </w:r>
      <w:proofErr w:type="spellEnd"/>
      <w:r w:rsidRPr="00387D95">
        <w:rPr>
          <w:rFonts w:cs="Arial"/>
          <w:lang w:eastAsia="en-US"/>
        </w:rPr>
        <w:t xml:space="preserv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bewaarder(s) van de bij de fusie betrokken </w:t>
      </w:r>
      <w:proofErr w:type="spellStart"/>
      <w:r w:rsidRPr="003D2410">
        <w:rPr>
          <w:rFonts w:cs="Arial"/>
          <w:lang w:eastAsia="en-US"/>
        </w:rPr>
        <w:t>icbe’s</w:t>
      </w:r>
      <w:proofErr w:type="spellEnd"/>
      <w:r w:rsidRPr="003D2410">
        <w:rPr>
          <w:rFonts w:cs="Arial"/>
          <w:lang w:eastAsia="en-US"/>
        </w:rPr>
        <w:t>;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793"/>
    </w:p>
    <w:p w14:paraId="6B4EDF3B" w14:textId="54F44855" w:rsidR="002766AD" w:rsidRPr="00CF6B10" w:rsidRDefault="002766AD" w:rsidP="00C51525">
      <w:pPr>
        <w:pStyle w:val="Kop1"/>
        <w:rPr>
          <w:lang w:eastAsia="en-US"/>
        </w:rPr>
      </w:pPr>
      <w:bookmarkStart w:id="808" w:name="_Toc37343994"/>
      <w:bookmarkStart w:id="809" w:name="_Toc111634203"/>
      <w:bookmarkStart w:id="810" w:name="_Toc111724059"/>
      <w:bookmarkStart w:id="811" w:name="_Toc111724136"/>
      <w:bookmarkStart w:id="812" w:name="_Toc111724970"/>
      <w:bookmarkStart w:id="813" w:name="_Toc111725754"/>
      <w:bookmarkStart w:id="814" w:name="_Toc111725831"/>
      <w:bookmarkStart w:id="815" w:name="_Toc210917448"/>
      <w:r w:rsidRPr="00CF6B10">
        <w:rPr>
          <w:lang w:eastAsia="en-US"/>
        </w:rPr>
        <w:t>14 </w:t>
      </w:r>
      <w:r w:rsidR="00C21399">
        <w:rPr>
          <w:lang w:eastAsia="en-US"/>
        </w:rPr>
        <w:t>R</w:t>
      </w:r>
      <w:r w:rsidR="007A2789" w:rsidRPr="00CF6B10">
        <w:rPr>
          <w:lang w:eastAsia="en-US"/>
        </w:rPr>
        <w:t>apportages</w:t>
      </w:r>
      <w:r w:rsidRPr="00CF6B10">
        <w:rPr>
          <w:lang w:eastAsia="en-US"/>
        </w:rPr>
        <w:t xml:space="preserve"> ten behoeve van pensioenfondsen</w:t>
      </w:r>
      <w:bookmarkEnd w:id="808"/>
      <w:bookmarkEnd w:id="809"/>
      <w:bookmarkEnd w:id="810"/>
      <w:bookmarkEnd w:id="811"/>
      <w:bookmarkEnd w:id="812"/>
      <w:bookmarkEnd w:id="813"/>
      <w:bookmarkEnd w:id="814"/>
      <w:bookmarkEnd w:id="815"/>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816" w:name="_Toc37343995"/>
      <w:bookmarkStart w:id="817" w:name="_Toc111634204"/>
      <w:bookmarkStart w:id="818" w:name="_Toc111724060"/>
      <w:bookmarkStart w:id="819" w:name="_Toc111724137"/>
      <w:bookmarkStart w:id="820" w:name="_Toc111724971"/>
      <w:bookmarkStart w:id="821" w:name="_Toc111725755"/>
      <w:bookmarkStart w:id="822" w:name="_Toc111725832"/>
      <w:bookmarkStart w:id="823" w:name="_Toc210917449"/>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816"/>
      <w:bookmarkEnd w:id="817"/>
      <w:bookmarkEnd w:id="818"/>
      <w:bookmarkEnd w:id="819"/>
      <w:bookmarkEnd w:id="820"/>
      <w:bookmarkEnd w:id="821"/>
      <w:bookmarkEnd w:id="822"/>
      <w:bookmarkEnd w:id="823"/>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proofErr w:type="spellStart"/>
      <w:r w:rsidR="00FF7BEF">
        <w:rPr>
          <w:rFonts w:eastAsia="Calibri" w:cs="Arial"/>
        </w:rPr>
        <w:t>assurance</w:t>
      </w:r>
      <w:proofErr w:type="spellEnd"/>
      <w:r w:rsidR="00FF7BEF">
        <w:rPr>
          <w:rFonts w:eastAsia="Calibri" w:cs="Arial"/>
        </w:rPr>
        <w:t xml:space="preserve">-rapport </w:t>
      </w:r>
      <w:r w:rsidR="00A37ED7" w:rsidRPr="00A37ED7">
        <w:rPr>
          <w:rFonts w:eastAsia="Calibri" w:cs="Arial"/>
        </w:rPr>
        <w:t xml:space="preserve">heeft betrekking op bedrijfstakpensioenfondsen die vallen onder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w:t>
      </w:r>
      <w:proofErr w:type="spellStart"/>
      <w:r w:rsidR="00A37ED7" w:rsidRPr="00A37ED7">
        <w:rPr>
          <w:rFonts w:eastAsia="Calibri" w:cs="Arial"/>
        </w:rPr>
        <w:t>Bpf</w:t>
      </w:r>
      <w:proofErr w:type="spellEnd"/>
      <w:r w:rsidR="00A37ED7" w:rsidRPr="00A37ED7">
        <w:rPr>
          <w:rFonts w:eastAsia="Calibri" w:cs="Arial"/>
        </w:rPr>
        <w:t xml:space="preserve">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 xml:space="preserve">kalenderjaren, blijkt in hoeverre het feitelijk behaalde beleggingsrendement van het bedrijfstakpensioenfonds afwijkt van het rendement van de door het fonds vastgestelde normportefeuille. Op basis van artikel 5 lid 5 e en f van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proofErr w:type="spellStart"/>
      <w:r w:rsidR="00A4642E" w:rsidRPr="008F38A1">
        <w:rPr>
          <w:rFonts w:eastAsia="Calibri" w:cs="Arial"/>
        </w:rPr>
        <w:t>assurance</w:t>
      </w:r>
      <w:proofErr w:type="spellEnd"/>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w:t>
      </w:r>
      <w:proofErr w:type="spellStart"/>
      <w:r w:rsidRPr="00A37ED7">
        <w:rPr>
          <w:rFonts w:eastAsia="Calibri" w:cs="Arial"/>
        </w:rPr>
        <w:t>Bpf</w:t>
      </w:r>
      <w:proofErr w:type="spellEnd"/>
      <w:r w:rsidRPr="00A37ED7">
        <w:rPr>
          <w:rFonts w:eastAsia="Calibri" w:cs="Arial"/>
        </w:rPr>
        <w:t xml:space="preserve"> 2000). </w:t>
      </w:r>
      <w:r w:rsidRPr="00A37ED7">
        <w:rPr>
          <w:rFonts w:eastAsia="Calibri" w:cs="Arial"/>
          <w:lang w:val="en-IE"/>
        </w:rPr>
        <w:t xml:space="preserve">De VBA is sponsor van de Global Investment Performance Standards (GIPS®). </w:t>
      </w:r>
      <w:r w:rsidRPr="00A37ED7">
        <w:rPr>
          <w:rFonts w:eastAsia="Calibri" w:cs="Arial"/>
        </w:rPr>
        <w:t xml:space="preserve">De GIPS-standaarden (Input Data – </w:t>
      </w:r>
      <w:proofErr w:type="spellStart"/>
      <w:r w:rsidRPr="00A37ED7">
        <w:rPr>
          <w:rFonts w:eastAsia="Calibri" w:cs="Arial"/>
        </w:rPr>
        <w:t>Requirements</w:t>
      </w:r>
      <w:proofErr w:type="spellEnd"/>
      <w:r w:rsidRPr="00A37ED7">
        <w:rPr>
          <w:rFonts w:eastAsia="Calibri" w:cs="Arial"/>
        </w:rPr>
        <w:t xml:space="preserve">) vereisen onder andere waardering van alle portefeuilles op basis van reële waarde, tenminste per einde van iedere kalendermaand en tussentijds bij grote in- en uitstroom, het hanteren van </w:t>
      </w:r>
      <w:proofErr w:type="spellStart"/>
      <w:r w:rsidRPr="00A37ED7">
        <w:rPr>
          <w:rFonts w:eastAsia="Calibri" w:cs="Arial"/>
        </w:rPr>
        <w:t>trade</w:t>
      </w:r>
      <w:proofErr w:type="spellEnd"/>
      <w:r w:rsidRPr="00A37ED7">
        <w:rPr>
          <w:rFonts w:eastAsia="Calibri" w:cs="Arial"/>
        </w:rPr>
        <w:t xml:space="preserve"> date accounting en </w:t>
      </w:r>
      <w:proofErr w:type="spellStart"/>
      <w:r w:rsidRPr="00A37ED7">
        <w:rPr>
          <w:rFonts w:eastAsia="Calibri" w:cs="Arial"/>
        </w:rPr>
        <w:t>accrual</w:t>
      </w:r>
      <w:proofErr w:type="spellEnd"/>
      <w:r w:rsidRPr="00A37ED7">
        <w:rPr>
          <w:rFonts w:eastAsia="Calibri" w:cs="Arial"/>
        </w:rPr>
        <w:t xml:space="preserve">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xml:space="preserve">), dient specifiek te worden gemaakt. In de tekst hieronder is slechts een voorbeeld opgenomen en het is aan het team om te bepalen op welke wijze voldoende en geschikte </w:t>
      </w:r>
      <w:proofErr w:type="spellStart"/>
      <w:r w:rsidRPr="00485B37">
        <w:rPr>
          <w:rFonts w:eastAsia="Calibri" w:cs="Arial"/>
        </w:rPr>
        <w:t>assurance</w:t>
      </w:r>
      <w:proofErr w:type="spellEnd"/>
      <w:r w:rsidRPr="00485B37">
        <w:rPr>
          <w:rFonts w:eastAsia="Calibri" w:cs="Arial"/>
        </w:rPr>
        <w:t>-informatie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xml:space="preserve">, in alle van materieel belang zijnde aspecten opgesteld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1F3ABBDD" w:rsidR="00A37ED7" w:rsidRPr="00746D2A" w:rsidRDefault="00A37ED7" w:rsidP="00A37ED7">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w:t>
      </w:r>
      <w:proofErr w:type="spellStart"/>
      <w:r w:rsidRPr="00746D2A">
        <w:rPr>
          <w:rFonts w:eastAsia="Calibri" w:cs="Arial"/>
        </w:rPr>
        <w:t>assurance</w:t>
      </w:r>
      <w:proofErr w:type="spellEnd"/>
      <w:r w:rsidRPr="00746D2A">
        <w:rPr>
          <w:rFonts w:eastAsia="Calibri" w:cs="Arial"/>
        </w:rPr>
        <w:t>-opdrachten (</w:t>
      </w:r>
      <w:proofErr w:type="spellStart"/>
      <w:r w:rsidRPr="00746D2A">
        <w:rPr>
          <w:rFonts w:eastAsia="Calibri" w:cs="Arial"/>
        </w:rPr>
        <w:t>ViO</w:t>
      </w:r>
      <w:proofErr w:type="spellEnd"/>
      <w:r w:rsidRPr="00746D2A">
        <w:rPr>
          <w:rFonts w:eastAsia="Calibri" w:cs="Arial"/>
        </w:rPr>
        <w:t xml:space="preserve">)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 xml:space="preserve">Wij vinden dat de door ons verkregen </w:t>
      </w:r>
      <w:proofErr w:type="spellStart"/>
      <w:r w:rsidRPr="00746D2A">
        <w:rPr>
          <w:rFonts w:eastAsia="Calibri" w:cs="Arial"/>
        </w:rPr>
        <w:t>assurance</w:t>
      </w:r>
      <w:proofErr w:type="spellEnd"/>
      <w:r w:rsidRPr="00746D2A">
        <w:rPr>
          <w:rFonts w:eastAsia="Calibri" w:cs="Arial"/>
        </w:rPr>
        <w:t>-informatie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2E82871F" w:rsidR="00A37ED7" w:rsidRPr="00746D2A" w:rsidRDefault="00A37ED7" w:rsidP="00A37ED7">
      <w:pPr>
        <w:spacing w:line="260" w:lineRule="atLeast"/>
        <w:rPr>
          <w:rFonts w:eastAsia="Calibri" w:cs="Arial"/>
        </w:rPr>
      </w:pPr>
      <w:r w:rsidRPr="00746D2A">
        <w:rPr>
          <w:rFonts w:eastAsia="Calibri" w:cs="Arial"/>
        </w:rPr>
        <w:t xml:space="preserve">De opgave z-score en performancetoets is opgesteld </w:t>
      </w:r>
      <w:del w:id="824" w:author="Andre Broers" w:date="2025-10-09T11:36:00Z" w16du:dateUtc="2025-10-09T09:36:00Z">
        <w:r w:rsidRPr="00746D2A" w:rsidDel="00EA77B1">
          <w:rPr>
            <w:rFonts w:eastAsia="Calibri" w:cs="Arial"/>
          </w:rPr>
          <w:delText>voor de bij de pensioenregeling aangesloten werkgevers met als doel</w:delText>
        </w:r>
      </w:del>
      <w:ins w:id="825" w:author="Andre Broers" w:date="2025-10-09T11:36:00Z" w16du:dateUtc="2025-10-09T09:36:00Z">
        <w:r w:rsidR="00EA77B1">
          <w:rPr>
            <w:rFonts w:eastAsia="Calibri" w:cs="Arial"/>
          </w:rPr>
          <w:t>om</w:t>
        </w:r>
      </w:ins>
      <w:r w:rsidRPr="00746D2A">
        <w:rPr>
          <w:rFonts w:eastAsia="Calibri" w:cs="Arial"/>
        </w:rPr>
        <w:t xml:space="preserve"> ... (naam bedrijfstakpensioenfonds) in staat te stellen te voldoen aan de eisen van artikel 5 lid 5 e en f van het Vrijstellings- en boetebesluit Wet </w:t>
      </w:r>
      <w:proofErr w:type="spellStart"/>
      <w:r w:rsidRPr="00746D2A">
        <w:rPr>
          <w:rFonts w:eastAsia="Calibri" w:cs="Arial"/>
        </w:rPr>
        <w:t>Bpf</w:t>
      </w:r>
      <w:proofErr w:type="spellEnd"/>
      <w:r w:rsidRPr="00746D2A">
        <w:rPr>
          <w:rFonts w:eastAsia="Calibri" w:cs="Arial"/>
        </w:rPr>
        <w:t xml:space="preserve"> 2000. Hierdoor is de opgave z-score en performancetoets mogelijk niet geschikt voor andere doeleinden. Ons </w:t>
      </w:r>
      <w:proofErr w:type="spellStart"/>
      <w:r w:rsidRPr="00746D2A">
        <w:rPr>
          <w:rFonts w:eastAsia="Calibri" w:cs="Arial"/>
        </w:rPr>
        <w:t>assurance</w:t>
      </w:r>
      <w:proofErr w:type="spellEnd"/>
      <w:r w:rsidRPr="00746D2A">
        <w:rPr>
          <w:rFonts w:eastAsia="Calibri" w:cs="Arial"/>
        </w:rPr>
        <w:t xml:space="preserve">-rapport is </w:t>
      </w:r>
      <w:del w:id="826" w:author="Andre Broers" w:date="2025-10-09T11:37:00Z" w16du:dateUtc="2025-10-09T09:37:00Z">
        <w:r w:rsidRPr="00746D2A" w:rsidDel="00EA77B1">
          <w:rPr>
            <w:rFonts w:eastAsia="Calibri" w:cs="Arial"/>
          </w:rPr>
          <w:delText xml:space="preserve">derhalve </w:delText>
        </w:r>
      </w:del>
      <w:r w:rsidRPr="00746D2A">
        <w:rPr>
          <w:rFonts w:eastAsia="Calibri" w:cs="Arial"/>
        </w:rPr>
        <w:t>uitsluitend bestemd voor ... (naam bedrijfstakpensioenfonds) en de bij de pensioenregeling aangesloten werkgevers en dient niet te worden verspreid aan of te worden gebruikt door andere</w:t>
      </w:r>
      <w:del w:id="827" w:author="Andre Broers" w:date="2025-10-09T11:37:00Z" w16du:dateUtc="2025-10-09T09:37:00Z">
        <w:r w:rsidRPr="00746D2A" w:rsidDel="00EA77B1">
          <w:rPr>
            <w:rFonts w:eastAsia="Calibri" w:cs="Arial"/>
          </w:rPr>
          <w:delText>n</w:delText>
        </w:r>
      </w:del>
      <w:ins w:id="828" w:author="Andre Broers" w:date="2025-10-09T11:37:00Z" w16du:dateUtc="2025-10-09T09:37:00Z">
        <w:r w:rsidR="00EA77B1">
          <w:rPr>
            <w:rFonts w:eastAsia="Calibri" w:cs="Arial"/>
          </w:rPr>
          <w:t xml:space="preserve"> partijen dan </w:t>
        </w:r>
      </w:ins>
      <w:ins w:id="829" w:author="Andre Broers" w:date="2025-10-09T11:37:00Z">
        <w:r w:rsidR="00EA77B1" w:rsidRPr="00746D2A">
          <w:rPr>
            <w:rFonts w:eastAsia="Calibri" w:cs="Arial"/>
          </w:rPr>
          <w:t>... (naam bedrijfstakpensioenfonds) en de bij de pensioenregeling aangesloten werkgevers</w:t>
        </w:r>
      </w:ins>
      <w:r w:rsidRPr="00746D2A">
        <w:rPr>
          <w:rFonts w:eastAsia="Calibri" w:cs="Arial"/>
        </w:rPr>
        <w:t>.</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43"/>
      </w:r>
    </w:p>
    <w:p w14:paraId="305BAA19" w14:textId="77777777" w:rsidR="00A37ED7" w:rsidRPr="00746D2A" w:rsidRDefault="00A37ED7" w:rsidP="00A37ED7">
      <w:pPr>
        <w:spacing w:line="260" w:lineRule="atLeast"/>
        <w:rPr>
          <w:rFonts w:eastAsia="Calibri" w:cs="Arial"/>
        </w:rPr>
      </w:pPr>
    </w:p>
    <w:p w14:paraId="479945DE" w14:textId="7CE158EF"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 xml:space="preserve">Onze verantwoordelijkheid is het zodanig plannen en uitvoeren van ons onderzoek dat wij daarmee voldoende en geschikte </w:t>
      </w:r>
      <w:proofErr w:type="spellStart"/>
      <w:r w:rsidRPr="00746D2A">
        <w:rPr>
          <w:rFonts w:eastAsia="Calibri" w:cs="Arial"/>
        </w:rPr>
        <w:t>assurance</w:t>
      </w:r>
      <w:proofErr w:type="spellEnd"/>
      <w:r w:rsidRPr="00746D2A">
        <w:rPr>
          <w:rFonts w:eastAsia="Calibri" w:cs="Arial"/>
        </w:rPr>
        <w:t>-informatie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BCDB0F8" w:rsidR="00A37ED7" w:rsidRPr="00746D2A" w:rsidRDefault="00A37ED7" w:rsidP="00A37ED7">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A37ED7">
      <w:pPr>
        <w:spacing w:line="260" w:lineRule="atLeast"/>
        <w:rPr>
          <w:rFonts w:eastAsia="Calibri" w:cs="Arial"/>
        </w:rPr>
      </w:pPr>
    </w:p>
    <w:p w14:paraId="054300EF" w14:textId="0050BB6C"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r w:rsidR="008A6A64">
        <w:rPr>
          <w:rFonts w:cs="Arial"/>
        </w:rPr>
        <w:t>.</w:t>
      </w:r>
      <w:r w:rsidR="009576CD">
        <w:rPr>
          <w:rStyle w:val="Voetnootmarkering"/>
          <w:rFonts w:cs="Arial"/>
        </w:rPr>
        <w:footnoteReference w:id="544"/>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471507">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 xml:space="preserve">fouten, het in reactie op deze risico’s bepalen van </w:t>
      </w:r>
      <w:proofErr w:type="spellStart"/>
      <w:r w:rsidRPr="00746D2A">
        <w:rPr>
          <w:rFonts w:eastAsia="Calibri" w:cs="Arial"/>
        </w:rPr>
        <w:t>assurance</w:t>
      </w:r>
      <w:proofErr w:type="spellEnd"/>
      <w:r w:rsidRPr="00746D2A">
        <w:rPr>
          <w:rFonts w:eastAsia="Calibri" w:cs="Arial"/>
        </w:rPr>
        <w:t xml:space="preserve">-werkzaamheden ter verkrijging van </w:t>
      </w:r>
      <w:proofErr w:type="spellStart"/>
      <w:r w:rsidRPr="00746D2A">
        <w:rPr>
          <w:rFonts w:eastAsia="Calibri" w:cs="Arial"/>
        </w:rPr>
        <w:t>assurance</w:t>
      </w:r>
      <w:proofErr w:type="spellEnd"/>
      <w:r w:rsidRPr="00746D2A">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verkrijgen van inzicht in de interne beheersing die relevant is voor het onderzoek met als doel </w:t>
      </w:r>
      <w:proofErr w:type="spellStart"/>
      <w:r w:rsidRPr="00746D2A">
        <w:rPr>
          <w:rFonts w:eastAsia="Calibri" w:cs="Arial"/>
        </w:rPr>
        <w:t>assurance</w:t>
      </w:r>
      <w:proofErr w:type="spellEnd"/>
      <w:r w:rsidRPr="00746D2A">
        <w:rPr>
          <w:rFonts w:eastAsia="Calibri" w:cs="Arial"/>
        </w:rPr>
        <w:t>-werkzaamheden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 xml:space="preserve">zake de aan de berekening van de z-score en performancetoets ten grondslag liggende historische informatie met betrekking tot de beleggingen en de andere activa en passiva, bestonden onze </w:t>
      </w:r>
      <w:proofErr w:type="spellStart"/>
      <w:r w:rsidR="00A37ED7" w:rsidRPr="00746D2A">
        <w:rPr>
          <w:rFonts w:eastAsia="Calibri" w:cs="Arial"/>
        </w:rPr>
        <w:t>assurance</w:t>
      </w:r>
      <w:proofErr w:type="spellEnd"/>
      <w:r w:rsidR="00A37ED7" w:rsidRPr="00746D2A">
        <w:rPr>
          <w:rFonts w:eastAsia="Calibri" w:cs="Arial"/>
        </w:rPr>
        <w:t>-werkzaamheden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proofErr w:type="spellStart"/>
      <w:r w:rsidR="00627965">
        <w:rPr>
          <w:rFonts w:eastAsia="Calibri" w:cs="Arial"/>
        </w:rPr>
        <w:t>assurance</w:t>
      </w:r>
      <w:proofErr w:type="spellEnd"/>
      <w:r w:rsidR="00627965">
        <w:rPr>
          <w:rFonts w:eastAsia="Calibri" w:cs="Arial"/>
        </w:rPr>
        <w:t>-</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 xml:space="preserve">van de berekening van de z-score en performancetoets, bestonden onze </w:t>
      </w:r>
      <w:proofErr w:type="spellStart"/>
      <w:r w:rsidRPr="00746D2A">
        <w:rPr>
          <w:rFonts w:eastAsia="Calibri" w:cs="Arial"/>
        </w:rPr>
        <w:t>assurance</w:t>
      </w:r>
      <w:proofErr w:type="spellEnd"/>
      <w:r w:rsidRPr="00746D2A">
        <w:rPr>
          <w:rFonts w:eastAsia="Calibri" w:cs="Arial"/>
        </w:rPr>
        <w:t>-werkzaamheden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w:t>
      </w:r>
      <w:proofErr w:type="spellStart"/>
      <w:r w:rsidRPr="00746D2A">
        <w:rPr>
          <w:rFonts w:eastAsia="Calibri" w:cs="Arial"/>
        </w:rPr>
        <w:t>Bpf</w:t>
      </w:r>
      <w:proofErr w:type="spellEnd"/>
      <w:r w:rsidRPr="00746D2A">
        <w:rPr>
          <w:rFonts w:eastAsia="Calibri" w:cs="Arial"/>
        </w:rPr>
        <w:t xml:space="preserve">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w:t>
      </w:r>
      <w:proofErr w:type="spellStart"/>
      <w:r w:rsidRPr="00746D2A">
        <w:rPr>
          <w:rFonts w:eastAsia="Calibri" w:cs="Arial"/>
        </w:rPr>
        <w:t>Bpf</w:t>
      </w:r>
      <w:proofErr w:type="spellEnd"/>
      <w:r w:rsidRPr="00746D2A">
        <w:rPr>
          <w:rFonts w:eastAsia="Calibri" w:cs="Arial"/>
        </w:rPr>
        <w:t xml:space="preserve">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45"/>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w:t>
      </w:r>
      <w:proofErr w:type="spellStart"/>
      <w:r w:rsidR="00A37ED7" w:rsidRPr="00746D2A">
        <w:rPr>
          <w:rFonts w:eastAsia="Calibri" w:cs="Arial"/>
        </w:rPr>
        <w:t>Bpf</w:t>
      </w:r>
      <w:proofErr w:type="spellEnd"/>
      <w:r w:rsidR="00A37ED7" w:rsidRPr="00746D2A">
        <w:rPr>
          <w:rFonts w:eastAsia="Calibri" w:cs="Arial"/>
        </w:rPr>
        <w:t xml:space="preserve">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2A12D238" w14:textId="1CC0C380" w:rsidR="00767224" w:rsidRPr="00CF6B10" w:rsidRDefault="00A37ED7"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r w:rsidRPr="00746D2A">
        <w:rPr>
          <w:rFonts w:eastAsia="Calibri" w:cs="Arial"/>
        </w:rPr>
        <w:t>... (naam accountant)</w:t>
      </w: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830" w:name="_Toc37343996"/>
      <w:bookmarkStart w:id="831" w:name="_Toc111634205"/>
      <w:bookmarkStart w:id="832" w:name="_Toc111724061"/>
      <w:bookmarkStart w:id="833" w:name="_Toc111724138"/>
      <w:bookmarkStart w:id="834" w:name="_Toc111724972"/>
      <w:bookmarkStart w:id="835" w:name="_Toc111725756"/>
      <w:bookmarkStart w:id="836" w:name="_Toc111725833"/>
      <w:bookmarkStart w:id="837" w:name="_Toc210917450"/>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830"/>
      <w:bookmarkEnd w:id="831"/>
      <w:bookmarkEnd w:id="832"/>
      <w:bookmarkEnd w:id="833"/>
      <w:bookmarkEnd w:id="834"/>
      <w:bookmarkEnd w:id="835"/>
      <w:bookmarkEnd w:id="836"/>
      <w:bookmarkEnd w:id="837"/>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 xml:space="preserve">NB1: Dit voorbeeld van </w:t>
      </w:r>
      <w:proofErr w:type="spellStart"/>
      <w:r w:rsidRPr="00CF6B10">
        <w:rPr>
          <w:rFonts w:eastAsia="Calibri" w:cs="Arial"/>
        </w:rPr>
        <w:t>assurance</w:t>
      </w:r>
      <w:proofErr w:type="spellEnd"/>
      <w:r w:rsidRPr="00CF6B10">
        <w:rPr>
          <w:rFonts w:eastAsia="Calibri" w:cs="Arial"/>
        </w:rPr>
        <w:t>-rapport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46"/>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2B45DB23" w:rsidR="00B22AEE" w:rsidRPr="00CF6B10" w:rsidRDefault="00B22AEE" w:rsidP="00B22E95">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47"/>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48"/>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49"/>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1A9FB635" w:rsidR="00B22AEE" w:rsidRPr="00CF6B10" w:rsidRDefault="00B22AEE" w:rsidP="00B22E95">
      <w:pPr>
        <w:widowControl w:val="0"/>
        <w:rPr>
          <w:rFonts w:eastAsia="Calibri" w:cs="Arial"/>
        </w:rPr>
      </w:pPr>
      <w:r w:rsidRPr="00CF6B10">
        <w:rPr>
          <w:rFonts w:eastAsia="Calibri" w:cs="Arial"/>
        </w:rPr>
        <w:t xml:space="preserve">De opgave van de basisgegevens is opgesteld </w:t>
      </w:r>
      <w:del w:id="838" w:author="Andre Broers" w:date="2025-10-09T11:48:00Z" w16du:dateUtc="2025-10-09T09:48:00Z">
        <w:r w:rsidRPr="00CF6B10" w:rsidDel="006A0A80">
          <w:rPr>
            <w:rFonts w:eastAsia="Calibri" w:cs="Arial"/>
          </w:rPr>
          <w:delText>voor de certificerende actuaris van ... (naam entiteit(en)) met als doel</w:delText>
        </w:r>
      </w:del>
      <w:ins w:id="839" w:author="Andre Broers" w:date="2025-10-09T11:48:00Z" w16du:dateUtc="2025-10-09T09:48:00Z">
        <w:r w:rsidR="006A0A80">
          <w:rPr>
            <w:rFonts w:eastAsia="Calibri" w:cs="Arial"/>
          </w:rPr>
          <w:t>om</w:t>
        </w:r>
      </w:ins>
      <w:r w:rsidRPr="00CF6B10">
        <w:rPr>
          <w:rFonts w:eastAsia="Calibri" w:cs="Arial"/>
        </w:rPr>
        <w:t xml:space="preserve"> het bestuur van het pensioenfonds</w:t>
      </w:r>
      <w:r w:rsidRPr="00CF6B10">
        <w:rPr>
          <w:rFonts w:eastAsia="Calibri" w:cs="Arial"/>
          <w:vertAlign w:val="superscript"/>
        </w:rPr>
        <w:footnoteReference w:id="550"/>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w:t>
      </w:r>
      <w:proofErr w:type="spellStart"/>
      <w:r w:rsidRPr="00CF6B10">
        <w:rPr>
          <w:rFonts w:eastAsia="Calibri" w:cs="Arial"/>
        </w:rPr>
        <w:t>assurance</w:t>
      </w:r>
      <w:proofErr w:type="spellEnd"/>
      <w:r w:rsidRPr="00CF6B10">
        <w:rPr>
          <w:rFonts w:eastAsia="Calibri" w:cs="Arial"/>
        </w:rPr>
        <w:t xml:space="preserve">-rapport is </w:t>
      </w:r>
      <w:del w:id="840" w:author="Andre Broers" w:date="2025-10-09T11:50:00Z" w16du:dateUtc="2025-10-09T09:50:00Z">
        <w:r w:rsidRPr="00CF6B10" w:rsidDel="006A0A80">
          <w:rPr>
            <w:rFonts w:eastAsia="Calibri" w:cs="Arial"/>
          </w:rPr>
          <w:delText xml:space="preserve">derhalve </w:delText>
        </w:r>
      </w:del>
      <w:r w:rsidRPr="00CF6B10">
        <w:rPr>
          <w:rFonts w:eastAsia="Calibri" w:cs="Arial"/>
        </w:rPr>
        <w:t>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van ... (naam entiteit(en)) en dient niet te worden verspreid aan of te worden gebruikt door andere</w:t>
      </w:r>
      <w:del w:id="841" w:author="Andre Broers" w:date="2025-10-09T11:49:00Z" w16du:dateUtc="2025-10-09T09:49:00Z">
        <w:r w:rsidRPr="00CF6B10" w:rsidDel="006A0A80">
          <w:rPr>
            <w:rFonts w:eastAsia="Calibri" w:cs="Arial"/>
          </w:rPr>
          <w:delText>n</w:delText>
        </w:r>
      </w:del>
      <w:ins w:id="842" w:author="Andre Broers" w:date="2025-10-09T11:49:00Z" w16du:dateUtc="2025-10-09T09:49:00Z">
        <w:r w:rsidR="006A0A80">
          <w:rPr>
            <w:rFonts w:eastAsia="Calibri" w:cs="Arial"/>
          </w:rPr>
          <w:t xml:space="preserve"> partijen dan </w:t>
        </w:r>
      </w:ins>
      <w:ins w:id="843" w:author="Andre Broers" w:date="2025-10-09T11:49:00Z">
        <w:r w:rsidR="006A0A80" w:rsidRPr="00CF6B10">
          <w:rPr>
            <w:rFonts w:eastAsia="Calibri" w:cs="Arial"/>
          </w:rPr>
          <w:t>... (naam entiteit(en)) en de certificerende actuaris</w:t>
        </w:r>
      </w:ins>
      <w:ins w:id="844" w:author="Andre Broers" w:date="2025-10-09T11:50:00Z" w16du:dateUtc="2025-10-09T09:50:00Z">
        <w:r w:rsidR="006A0A80" w:rsidRPr="006A0A80">
          <w:rPr>
            <w:rFonts w:eastAsia="Calibri" w:cs="Arial"/>
          </w:rPr>
          <w:t xml:space="preserve"> </w:t>
        </w:r>
      </w:ins>
      <w:ins w:id="845" w:author="Andre Broers" w:date="2025-10-09T11:50:00Z">
        <w:r w:rsidR="006A0A80" w:rsidRPr="00CF6B10">
          <w:rPr>
            <w:rFonts w:eastAsia="Calibri" w:cs="Arial"/>
          </w:rPr>
          <w:t>van ... (naam entiteit(en))</w:t>
        </w:r>
      </w:ins>
      <w:r w:rsidRPr="00CF6B10">
        <w:rPr>
          <w:rFonts w:eastAsia="Calibri" w:cs="Arial"/>
        </w:rPr>
        <w:t xml:space="preserve">.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51"/>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 xml:space="preserve">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2F8FD15" w14:textId="77777777" w:rsidR="00B22AEE" w:rsidRPr="00CF6B10" w:rsidRDefault="00B22AEE" w:rsidP="00B22E95">
      <w:pPr>
        <w:widowControl w:val="0"/>
        <w:rPr>
          <w:rFonts w:cs="Arial"/>
        </w:rPr>
      </w:pPr>
    </w:p>
    <w:p w14:paraId="0511F43C" w14:textId="26758248" w:rsidR="00B22AEE" w:rsidRPr="00CF6B10" w:rsidRDefault="00B22AEE" w:rsidP="00B22E95">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B22E95">
      <w:pPr>
        <w:widowControl w:val="0"/>
        <w:rPr>
          <w:rFonts w:eastAsia="Calibri" w:cs="Arial"/>
        </w:rPr>
      </w:pPr>
    </w:p>
    <w:p w14:paraId="743B9BED" w14:textId="2A18C411"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8A6A64">
        <w:rPr>
          <w:rFonts w:eastAsia="Calibri" w:cs="Arial"/>
        </w:rPr>
        <w:t>.</w:t>
      </w:r>
      <w:r w:rsidR="00B6014B">
        <w:rPr>
          <w:rStyle w:val="Voetnootmarkering"/>
          <w:rFonts w:eastAsia="Calibri" w:cs="Arial"/>
        </w:rPr>
        <w:footnoteReference w:id="552"/>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0513C679"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53"/>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846" w:name="_Toc531353461"/>
      <w:bookmarkStart w:id="847" w:name="_Toc111634206"/>
      <w:bookmarkStart w:id="848" w:name="_Toc111724062"/>
      <w:bookmarkStart w:id="849" w:name="_Toc111724139"/>
      <w:bookmarkStart w:id="850" w:name="_Toc111724973"/>
      <w:bookmarkStart w:id="851" w:name="_Toc111725757"/>
      <w:bookmarkStart w:id="852" w:name="_Toc111725834"/>
      <w:bookmarkStart w:id="853" w:name="_Toc210917451"/>
      <w:r w:rsidRPr="004135C2">
        <w:t>14.</w:t>
      </w:r>
      <w:r>
        <w:t>4</w:t>
      </w:r>
      <w:r w:rsidRPr="004135C2">
        <w:t xml:space="preserve"> Assurance-rapport bij de opgave normportefeuille van een bedrijfstakpensioenfonds</w:t>
      </w:r>
      <w:bookmarkEnd w:id="846"/>
      <w:bookmarkEnd w:id="847"/>
      <w:bookmarkEnd w:id="848"/>
      <w:bookmarkEnd w:id="849"/>
      <w:bookmarkEnd w:id="850"/>
      <w:bookmarkEnd w:id="851"/>
      <w:bookmarkEnd w:id="852"/>
      <w:bookmarkEnd w:id="853"/>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xml:space="preserve">: Dit heeft betrekking op bedrijfstakpensioenfondsen die vallen onder het Vrijstellings- en boetebesluit Wet </w:t>
      </w:r>
      <w:proofErr w:type="spellStart"/>
      <w:r w:rsidRPr="004B6ACE">
        <w:rPr>
          <w:rFonts w:eastAsia="Calibri" w:cs="Arial"/>
        </w:rPr>
        <w:t>Bpf</w:t>
      </w:r>
      <w:proofErr w:type="spellEnd"/>
      <w:r w:rsidRPr="004B6ACE">
        <w:rPr>
          <w:rFonts w:eastAsia="Calibri" w:cs="Arial"/>
        </w:rPr>
        <w:t xml:space="preserve"> 2000. In de normportefeuille wordt door het bestuur van het pensioenfonds uiteengezet de doelstelling van het beleggingsbeleid, de beleggingsmix, de tactische bandbreedtes, de benchmarks en dergelijke. Op basis van artikel 5 lid 5b Vrijstellings- en boetebesluit Wet </w:t>
      </w:r>
      <w:proofErr w:type="spellStart"/>
      <w:r w:rsidRPr="004B6ACE">
        <w:rPr>
          <w:rFonts w:eastAsia="Calibri" w:cs="Arial"/>
        </w:rPr>
        <w:t>Bpf</w:t>
      </w:r>
      <w:proofErr w:type="spellEnd"/>
      <w:r w:rsidRPr="004B6ACE">
        <w:rPr>
          <w:rFonts w:eastAsia="Calibri" w:cs="Arial"/>
        </w:rPr>
        <w:t xml:space="preserve">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is toegelicht dat het doel van het </w:t>
      </w:r>
      <w:proofErr w:type="spellStart"/>
      <w:r>
        <w:rPr>
          <w:rFonts w:eastAsia="Calibri" w:cs="Arial"/>
        </w:rPr>
        <w:t>assurance</w:t>
      </w:r>
      <w:proofErr w:type="spellEnd"/>
      <w:r>
        <w:rPr>
          <w:rFonts w:eastAsia="Calibri" w:cs="Arial"/>
        </w:rPr>
        <w:t xml:space="preserv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 xml:space="preserve">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Het besluit 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 xml:space="preserve">NB3: De bij het </w:t>
      </w:r>
      <w:proofErr w:type="spellStart"/>
      <w:r>
        <w:rPr>
          <w:rFonts w:eastAsia="Calibri" w:cs="Arial"/>
        </w:rPr>
        <w:t>assurance</w:t>
      </w:r>
      <w:proofErr w:type="spellEnd"/>
      <w:r>
        <w:rPr>
          <w:rFonts w:eastAsia="Calibri" w:cs="Arial"/>
        </w:rPr>
        <w:t>-rapport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w:t>
      </w:r>
      <w:proofErr w:type="spellStart"/>
      <w:r w:rsidRPr="002D22B7">
        <w:rPr>
          <w:rFonts w:eastAsia="Calibri" w:cs="Arial"/>
        </w:rPr>
        <w:t>Bpf</w:t>
      </w:r>
      <w:proofErr w:type="spellEnd"/>
      <w:r w:rsidRPr="002D22B7">
        <w:rPr>
          <w:rFonts w:eastAsia="Calibri" w:cs="Arial"/>
        </w:rPr>
        <w:t xml:space="preserve">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 xml:space="preserve">Wij hebben ingevolge 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sidR="001F76B6">
        <w:rPr>
          <w:rStyle w:val="Voetnootmarkering"/>
          <w:rFonts w:eastAsia="Calibri" w:cs="Arial"/>
        </w:rPr>
        <w:footnoteReference w:id="554"/>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 xml:space="preserve">in overeenstemming met artikel 5 lid 3 van het 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31F49CFD" w:rsidR="007E295B" w:rsidRPr="004B6ACE" w:rsidRDefault="007E295B" w:rsidP="007E295B">
      <w:pPr>
        <w:rPr>
          <w:rFonts w:eastAsia="Calibri" w:cs="Arial"/>
        </w:rPr>
      </w:pPr>
      <w:r w:rsidRPr="004B6ACE">
        <w:rPr>
          <w:rFonts w:eastAsia="Calibri" w:cs="Arial"/>
        </w:rPr>
        <w:t xml:space="preserve">Wij zijn onafhankelijk van … (naam bedrijfstakpensioenfonds) zoals vereist in de Verordening inzake de onafhankelijkheid van accountants bij </w:t>
      </w:r>
      <w:proofErr w:type="spellStart"/>
      <w:r w:rsidRPr="004B6ACE">
        <w:rPr>
          <w:rFonts w:eastAsia="Calibri" w:cs="Arial"/>
        </w:rPr>
        <w:t>assurance</w:t>
      </w:r>
      <w:proofErr w:type="spellEnd"/>
      <w:r w:rsidRPr="004B6ACE">
        <w:rPr>
          <w:rFonts w:eastAsia="Calibri" w:cs="Arial"/>
        </w:rPr>
        <w:t>-opdrachten (</w:t>
      </w:r>
      <w:proofErr w:type="spellStart"/>
      <w:r w:rsidRPr="004B6ACE">
        <w:rPr>
          <w:rFonts w:eastAsia="Calibri" w:cs="Arial"/>
        </w:rPr>
        <w:t>ViO</w:t>
      </w:r>
      <w:proofErr w:type="spellEnd"/>
      <w:r w:rsidRPr="004B6ACE">
        <w:rPr>
          <w:rFonts w:eastAsia="Calibri" w:cs="Arial"/>
        </w:rPr>
        <w:t xml:space="preserve">)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w:t>
      </w:r>
      <w:proofErr w:type="spellStart"/>
      <w:r w:rsidRPr="004B6ACE">
        <w:rPr>
          <w:rFonts w:eastAsia="Calibri" w:cs="Arial"/>
        </w:rPr>
        <w:t>assurance</w:t>
      </w:r>
      <w:proofErr w:type="spellEnd"/>
      <w:r w:rsidRPr="004B6ACE">
        <w:rPr>
          <w:rFonts w:eastAsia="Calibri" w:cs="Arial"/>
        </w:rPr>
        <w:t>-informatie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r w:rsidRPr="006A6B68">
        <w:rPr>
          <w:rFonts w:eastAsia="Calibri" w:cs="Arial"/>
        </w:rPr>
        <w:t>Wij wijzen u erop dat wij in het kader van deze opdrach</w:t>
      </w:r>
      <w:r>
        <w:rPr>
          <w:rFonts w:eastAsia="Calibri" w:cs="Arial"/>
        </w:rPr>
        <w:t xml:space="preserve">t geen onderzoek hebben gedaan naar de </w:t>
      </w:r>
      <w:proofErr w:type="spellStart"/>
      <w:r>
        <w:rPr>
          <w:rFonts w:eastAsia="Calibri" w:cs="Arial"/>
        </w:rPr>
        <w:t>toereikendheid</w:t>
      </w:r>
      <w:proofErr w:type="spellEnd"/>
      <w:r>
        <w:rPr>
          <w:rFonts w:eastAsia="Calibri" w:cs="Arial"/>
        </w:rPr>
        <w:t xml:space="preserve">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300E4C4A"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del w:id="854" w:author="Andre Broers" w:date="2025-10-09T11:50:00Z" w16du:dateUtc="2025-10-09T09:50:00Z">
        <w:r w:rsidDel="004F4842">
          <w:rPr>
            <w:rFonts w:eastAsia="Calibri" w:cs="Arial"/>
          </w:rPr>
          <w:delText xml:space="preserve">voor de bij de pensioenregeling </w:delText>
        </w:r>
        <w:r w:rsidRPr="004B6ACE" w:rsidDel="004F4842">
          <w:rPr>
            <w:rFonts w:eastAsia="Calibri" w:cs="Arial"/>
          </w:rPr>
          <w:delText>aangesloten werkgevers met als doel</w:delText>
        </w:r>
      </w:del>
      <w:ins w:id="855" w:author="Andre Broers" w:date="2025-10-09T11:50:00Z" w16du:dateUtc="2025-10-09T09:50:00Z">
        <w:r w:rsidR="004F4842">
          <w:rPr>
            <w:rFonts w:eastAsia="Calibri" w:cs="Arial"/>
          </w:rPr>
          <w:t>om</w:t>
        </w:r>
      </w:ins>
      <w:r w:rsidRPr="004B6ACE">
        <w:rPr>
          <w:rFonts w:eastAsia="Calibri" w:cs="Arial"/>
        </w:rPr>
        <w:t xml:space="preserve">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w:t>
      </w:r>
      <w:proofErr w:type="spellStart"/>
      <w:r w:rsidRPr="004B6ACE">
        <w:rPr>
          <w:rFonts w:eastAsia="Calibri" w:cs="Arial"/>
        </w:rPr>
        <w:t>Bpf</w:t>
      </w:r>
      <w:proofErr w:type="spellEnd"/>
      <w:r w:rsidRPr="004B6ACE">
        <w:rPr>
          <w:rFonts w:eastAsia="Calibri" w:cs="Arial"/>
        </w:rPr>
        <w:t xml:space="preserve"> 2000. Hierdoor is de opgave </w:t>
      </w:r>
      <w:r>
        <w:rPr>
          <w:rFonts w:eastAsia="Calibri" w:cs="Arial"/>
        </w:rPr>
        <w:t xml:space="preserve">van de normportefeuille </w:t>
      </w:r>
      <w:r w:rsidRPr="004B6ACE">
        <w:rPr>
          <w:rFonts w:eastAsia="Calibri" w:cs="Arial"/>
        </w:rPr>
        <w:t xml:space="preserve">mogelijk niet geschikt voor andere doeleinden. Ons </w:t>
      </w:r>
      <w:proofErr w:type="spellStart"/>
      <w:r w:rsidRPr="004B6ACE">
        <w:rPr>
          <w:rFonts w:eastAsia="Calibri" w:cs="Arial"/>
        </w:rPr>
        <w:t>assurance</w:t>
      </w:r>
      <w:proofErr w:type="spellEnd"/>
      <w:r w:rsidRPr="004B6ACE">
        <w:rPr>
          <w:rFonts w:eastAsia="Calibri" w:cs="Arial"/>
        </w:rPr>
        <w:t xml:space="preserve">-rapport is </w:t>
      </w:r>
      <w:del w:id="856" w:author="Andre Broers" w:date="2025-10-09T11:50:00Z" w16du:dateUtc="2025-10-09T09:50:00Z">
        <w:r w:rsidRPr="004B6ACE" w:rsidDel="004F4842">
          <w:rPr>
            <w:rFonts w:eastAsia="Calibri" w:cs="Arial"/>
          </w:rPr>
          <w:delText xml:space="preserve">derhalve </w:delText>
        </w:r>
      </w:del>
      <w:r w:rsidRPr="004B6ACE">
        <w:rPr>
          <w:rFonts w:eastAsia="Calibri" w:cs="Arial"/>
        </w:rPr>
        <w:t>uitsluitend bestemd voor ... (naam bedrijfstakpensioenfonds) en de bij de pensioenregeling aangesloten werkgevers en dient niet te worden verspreid aan of te worden gebruikt door andere</w:t>
      </w:r>
      <w:del w:id="857" w:author="Andre Broers" w:date="2025-10-09T11:51:00Z" w16du:dateUtc="2025-10-09T09:51:00Z">
        <w:r w:rsidRPr="004B6ACE" w:rsidDel="004F4842">
          <w:rPr>
            <w:rFonts w:eastAsia="Calibri" w:cs="Arial"/>
          </w:rPr>
          <w:delText>n</w:delText>
        </w:r>
      </w:del>
      <w:ins w:id="858" w:author="Andre Broers" w:date="2025-10-09T11:51:00Z" w16du:dateUtc="2025-10-09T09:51:00Z">
        <w:r w:rsidR="004F4842">
          <w:rPr>
            <w:rFonts w:eastAsia="Calibri" w:cs="Arial"/>
          </w:rPr>
          <w:t xml:space="preserve"> partijen dan</w:t>
        </w:r>
      </w:ins>
      <w:ins w:id="859" w:author="Andre Broers" w:date="2025-10-09T11:51:00Z">
        <w:r w:rsidR="004F4842" w:rsidRPr="004B6ACE">
          <w:rPr>
            <w:rFonts w:eastAsia="Calibri" w:cs="Arial"/>
          </w:rPr>
          <w:t xml:space="preserve"> ... (naam bedrijfstakpensioenfonds) en de bij de pensioenregeling aangesloten werkgevers</w:t>
        </w:r>
      </w:ins>
      <w:r w:rsidRPr="004B6ACE">
        <w:rPr>
          <w:rFonts w:eastAsia="Calibri" w:cs="Arial"/>
        </w:rPr>
        <w:t>.</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 xml:space="preserve">Het bestuur is verantwoordelijk voor het vaststellen van de normportefeuille zoals bedoeld in artikel 5 lid 3 van het Vrijstellings- en boetebesluit Wet </w:t>
      </w:r>
      <w:proofErr w:type="spellStart"/>
      <w:r w:rsidRPr="00971959">
        <w:rPr>
          <w:rFonts w:eastAsia="Calibri" w:cs="Arial"/>
        </w:rPr>
        <w:t>Bpf</w:t>
      </w:r>
      <w:proofErr w:type="spellEnd"/>
      <w:r w:rsidRPr="00971959">
        <w:rPr>
          <w:rFonts w:eastAsia="Calibri" w:cs="Arial"/>
        </w:rPr>
        <w:t xml:space="preserve">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 xml:space="preserve">t </w:t>
      </w:r>
      <w:proofErr w:type="spellStart"/>
      <w:r>
        <w:rPr>
          <w:rFonts w:eastAsia="Calibri" w:cs="Arial"/>
        </w:rPr>
        <w:t>Bpf</w:t>
      </w:r>
      <w:proofErr w:type="spellEnd"/>
      <w:r>
        <w:rPr>
          <w:rFonts w:eastAsia="Calibri" w:cs="Arial"/>
        </w:rPr>
        <w:t xml:space="preserve"> 2000 waarbij de gemaakte keuzen bij het vaststellen van de normportefeuille zijn onderbouwd.</w:t>
      </w:r>
    </w:p>
    <w:p w14:paraId="4C4E43DF" w14:textId="77777777" w:rsidR="007E295B" w:rsidRPr="00686037" w:rsidRDefault="007E295B" w:rsidP="007E295B">
      <w:pPr>
        <w:rPr>
          <w:rFonts w:cs="Arial"/>
        </w:rPr>
      </w:pPr>
    </w:p>
    <w:p w14:paraId="718E9C39" w14:textId="57363B6B"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7E295B">
      <w:pPr>
        <w:rPr>
          <w:rFonts w:eastAsia="Calibri" w:cs="Arial"/>
        </w:rPr>
      </w:pPr>
    </w:p>
    <w:p w14:paraId="78E2EE90" w14:textId="13268D5B"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r w:rsidR="00893E34">
        <w:rPr>
          <w:rFonts w:eastAsia="Calibri" w:cs="Arial"/>
        </w:rPr>
        <w:t>.</w:t>
      </w:r>
      <w:r w:rsidR="00620083">
        <w:rPr>
          <w:rStyle w:val="Voetnootmarkering"/>
          <w:rFonts w:eastAsia="Calibri" w:cs="Arial"/>
        </w:rPr>
        <w:footnoteReference w:id="555"/>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41CC1F17" w:rsidR="00145A02" w:rsidRDefault="007E295B" w:rsidP="00C15FD1">
      <w:pPr>
        <w:rPr>
          <w:rFonts w:eastAsia="Calibri" w:cs="Arial"/>
        </w:rPr>
      </w:pPr>
      <w:r w:rsidRPr="004B6ACE">
        <w:rPr>
          <w:rFonts w:eastAsia="Calibri" w:cs="Arial"/>
        </w:rPr>
        <w:t>... (naam accountant)</w:t>
      </w:r>
    </w:p>
    <w:p w14:paraId="751D3D44" w14:textId="77777777" w:rsidR="00145A02" w:rsidRDefault="00145A02" w:rsidP="00C15FD1">
      <w:pPr>
        <w:rPr>
          <w:rFonts w:eastAsia="Calibri" w:cs="Arial"/>
        </w:rPr>
      </w:pPr>
    </w:p>
    <w:p w14:paraId="766A1198" w14:textId="77777777" w:rsidR="00145A02" w:rsidRDefault="00145A02" w:rsidP="00C15FD1">
      <w:pPr>
        <w:rPr>
          <w:rFonts w:eastAsia="Calibri" w:cs="Arial"/>
        </w:rPr>
        <w:sectPr w:rsidR="00145A02" w:rsidSect="00B977BC">
          <w:footnotePr>
            <w:numRestart w:val="eachSect"/>
          </w:footnotePr>
          <w:pgSz w:w="11906" w:h="16838"/>
          <w:pgMar w:top="1417" w:right="1417" w:bottom="1417" w:left="1417" w:header="708" w:footer="708" w:gutter="0"/>
          <w:cols w:space="708"/>
          <w:docGrid w:linePitch="360"/>
        </w:sectPr>
      </w:pPr>
    </w:p>
    <w:p w14:paraId="4486671A" w14:textId="77777777" w:rsidR="00145A02" w:rsidRDefault="00145A02" w:rsidP="00C15FD1">
      <w:pPr>
        <w:rPr>
          <w:rFonts w:eastAsia="Calibri" w:cs="Arial"/>
        </w:rPr>
      </w:pPr>
    </w:p>
    <w:p w14:paraId="07D14C37" w14:textId="301DD72C" w:rsidR="000F37EC" w:rsidRPr="00FC50AB" w:rsidRDefault="000F37EC" w:rsidP="000F37EC">
      <w:pPr>
        <w:pStyle w:val="Kop2"/>
      </w:pPr>
      <w:bookmarkStart w:id="860" w:name="_Toc210917452"/>
      <w:r w:rsidRPr="00FC50AB">
        <w:t xml:space="preserve">14.5.a Controleverklaring betreffende </w:t>
      </w:r>
      <w:r w:rsidR="00E9002B">
        <w:t>de verdeling van het pensioenvermogen op invaarmoment</w:t>
      </w:r>
      <w:bookmarkEnd w:id="860"/>
    </w:p>
    <w:p w14:paraId="2132E0A8" w14:textId="77777777" w:rsidR="000F37EC" w:rsidRPr="000F37EC" w:rsidRDefault="000F37EC" w:rsidP="00CE193D">
      <w:pPr>
        <w:ind w:right="-566"/>
        <w:rPr>
          <w:rFonts w:cs="Arial"/>
          <w:bCs/>
        </w:rPr>
      </w:pPr>
    </w:p>
    <w:p w14:paraId="0E1E461E" w14:textId="5A898123" w:rsidR="00CE193D" w:rsidRPr="00B640D5" w:rsidRDefault="00CE193D" w:rsidP="00CE193D">
      <w:pPr>
        <w:ind w:right="-566"/>
        <w:rPr>
          <w:rFonts w:cs="Arial"/>
        </w:rPr>
      </w:pPr>
      <w:r w:rsidRPr="00B640D5">
        <w:rPr>
          <w:rFonts w:cs="Arial"/>
          <w:b/>
        </w:rPr>
        <w:t xml:space="preserve">CONTROLEVERKLARING VAN DE ONAFHANKELIJKE ACCOUNTANT </w:t>
      </w:r>
    </w:p>
    <w:p w14:paraId="3A74AEB0" w14:textId="77777777" w:rsidR="00CE193D" w:rsidRDefault="00CE193D" w:rsidP="00CE193D">
      <w:pPr>
        <w:ind w:right="-566"/>
        <w:rPr>
          <w:rFonts w:cs="Arial"/>
        </w:rPr>
      </w:pPr>
    </w:p>
    <w:p w14:paraId="295E5BD9" w14:textId="77777777" w:rsidR="00CE193D" w:rsidRDefault="00CE193D" w:rsidP="00CE193D">
      <w:pPr>
        <w:ind w:right="-566"/>
        <w:rPr>
          <w:rFonts w:cs="Arial"/>
        </w:rPr>
      </w:pPr>
      <w:r w:rsidRPr="00B640D5">
        <w:rPr>
          <w:rFonts w:cs="Arial"/>
        </w:rPr>
        <w:t xml:space="preserve">Aan: het bestuur van Stichting Pensioenfonds XXX </w:t>
      </w:r>
    </w:p>
    <w:p w14:paraId="23F6595E" w14:textId="77777777" w:rsidR="00CE193D" w:rsidRPr="00B640D5" w:rsidRDefault="00CE193D" w:rsidP="00CE193D">
      <w:pPr>
        <w:ind w:right="-566"/>
        <w:rPr>
          <w:rFonts w:cs="Arial"/>
        </w:rPr>
      </w:pPr>
    </w:p>
    <w:p w14:paraId="3CCF3434" w14:textId="77777777" w:rsidR="00CE193D" w:rsidRPr="00B640D5" w:rsidRDefault="00CE193D" w:rsidP="00CE193D">
      <w:pPr>
        <w:ind w:right="-566"/>
        <w:rPr>
          <w:rFonts w:cs="Arial"/>
        </w:rPr>
      </w:pPr>
      <w:r w:rsidRPr="00B640D5">
        <w:rPr>
          <w:rFonts w:cs="Arial"/>
          <w:b/>
        </w:rPr>
        <w:t>Ons oordeel</w:t>
      </w:r>
    </w:p>
    <w:p w14:paraId="74128C8C" w14:textId="77777777" w:rsidR="00CE193D" w:rsidRDefault="00CE193D" w:rsidP="00CE193D">
      <w:pPr>
        <w:ind w:right="-566"/>
        <w:rPr>
          <w:rFonts w:cs="Arial"/>
        </w:rPr>
      </w:pPr>
      <w:r w:rsidRPr="00B640D5">
        <w:rPr>
          <w:rFonts w:cs="Arial"/>
        </w:rPr>
        <w:t>Wij hebben de bijgevoegde, door ons gewaarmerkte, financiële verantwoording inzake de verdeling van het pensioenvermogen op invaarmoment</w:t>
      </w:r>
      <w:r w:rsidRPr="00B640D5">
        <w:rPr>
          <w:rStyle w:val="Voetnootmarkering"/>
          <w:rFonts w:cs="Arial"/>
        </w:rPr>
        <w:footnoteReference w:id="556"/>
      </w:r>
      <w:r w:rsidRPr="00B640D5">
        <w:rPr>
          <w:rFonts w:cs="Arial"/>
        </w:rPr>
        <w:t xml:space="preserve"> (DD-MM-202X) van Stichting Pensioenfonds XXX te ... ((statutaire) vestigingsplaats) gecontroleerd.</w:t>
      </w:r>
    </w:p>
    <w:p w14:paraId="06A6D903" w14:textId="77777777" w:rsidR="00CE193D" w:rsidRPr="00B640D5" w:rsidRDefault="00CE193D" w:rsidP="00CE193D">
      <w:pPr>
        <w:ind w:right="-566"/>
        <w:rPr>
          <w:rFonts w:cs="Arial"/>
        </w:rPr>
      </w:pPr>
    </w:p>
    <w:p w14:paraId="49E00F32" w14:textId="77777777" w:rsidR="00CE193D" w:rsidRDefault="00CE193D" w:rsidP="00CE193D">
      <w:pPr>
        <w:ind w:right="-566"/>
        <w:rPr>
          <w:rFonts w:cs="Arial"/>
        </w:rPr>
      </w:pPr>
      <w:r w:rsidRPr="00B640D5">
        <w:rPr>
          <w:rFonts w:cs="Arial"/>
        </w:rPr>
        <w:t>Naar ons oordeel is de financiële verantwoording inzake de verdeling van het pensioenvermogen op invaarmoment (DD-MM-202X) van Stichting Pensioenfonds XXX in alle van materieel belang zijnde aspecten opgesteld in overeenstemming met de gehanteerde grondslagen voor financiële verslaggeving en de besluitvorming van het bestuur zoals vermeld in de toelichting op de financiële verantwoording.</w:t>
      </w:r>
    </w:p>
    <w:p w14:paraId="33B3D977" w14:textId="77777777" w:rsidR="00CE193D" w:rsidRPr="00B640D5" w:rsidRDefault="00CE193D" w:rsidP="00CE193D">
      <w:pPr>
        <w:ind w:right="-566"/>
        <w:rPr>
          <w:rFonts w:cs="Arial"/>
        </w:rPr>
      </w:pPr>
    </w:p>
    <w:p w14:paraId="15AA7E14" w14:textId="77777777" w:rsidR="00CE193D" w:rsidRDefault="00CE193D" w:rsidP="00CE193D">
      <w:pPr>
        <w:ind w:right="-566"/>
        <w:rPr>
          <w:rFonts w:cs="Arial"/>
        </w:rPr>
      </w:pPr>
      <w:r w:rsidRPr="00B640D5">
        <w:rPr>
          <w:rFonts w:cs="Arial"/>
        </w:rPr>
        <w:t>De financiële verantwoording omvat de verdeling van het pensioenvermogen op invaarmoment over het minimaal vereiste eigen vermogen, het compensatiedepot, de solidariteitsreserve en de risicodelingsreserve van de Stichting, alsmede de allocatie van het resterende deel van het vermogen (‘het beschikbare vermogen’) aan de vermogens van de deelnemers in de solidaire/flexibele premieovereenkomst op totaalniveau.</w:t>
      </w:r>
      <w:bookmarkStart w:id="861" w:name="_Hlk189494690"/>
      <w:r w:rsidRPr="00B640D5">
        <w:rPr>
          <w:rFonts w:cs="Arial"/>
        </w:rPr>
        <w:t xml:space="preserve"> </w:t>
      </w:r>
      <w:bookmarkEnd w:id="861"/>
    </w:p>
    <w:p w14:paraId="48B3828F" w14:textId="77777777" w:rsidR="00CE193D" w:rsidRPr="00B640D5" w:rsidRDefault="00CE193D" w:rsidP="00CE193D">
      <w:pPr>
        <w:ind w:right="-566"/>
        <w:rPr>
          <w:rFonts w:cs="Arial"/>
        </w:rPr>
      </w:pPr>
    </w:p>
    <w:p w14:paraId="29A471C1" w14:textId="77777777" w:rsidR="00CE193D" w:rsidRPr="00B640D5" w:rsidRDefault="00CE193D" w:rsidP="00CE193D">
      <w:pPr>
        <w:ind w:right="-566"/>
        <w:rPr>
          <w:rFonts w:cs="Arial"/>
        </w:rPr>
      </w:pPr>
      <w:r w:rsidRPr="00B640D5">
        <w:rPr>
          <w:rFonts w:cs="Arial"/>
        </w:rPr>
        <w:t xml:space="preserve">De financiële verantwoording bestaat uit: </w:t>
      </w:r>
    </w:p>
    <w:p w14:paraId="24ACCFBB" w14:textId="77777777" w:rsidR="00CE193D" w:rsidRPr="00B640D5" w:rsidRDefault="00CE193D" w:rsidP="00CE193D">
      <w:pPr>
        <w:numPr>
          <w:ilvl w:val="0"/>
          <w:numId w:val="123"/>
        </w:numPr>
        <w:ind w:left="283" w:right="-566" w:hanging="283"/>
        <w:rPr>
          <w:rFonts w:cs="Arial"/>
        </w:rPr>
      </w:pPr>
      <w:r w:rsidRPr="00B640D5">
        <w:rPr>
          <w:rFonts w:cs="Arial"/>
        </w:rPr>
        <w:t>de verdeling van het pensioenvermogen op invaarmoment (DD-MM-202X); en</w:t>
      </w:r>
    </w:p>
    <w:p w14:paraId="14AA11E0" w14:textId="77777777" w:rsidR="00CE193D" w:rsidRPr="00B640D5" w:rsidRDefault="00CE193D" w:rsidP="00CE193D">
      <w:pPr>
        <w:numPr>
          <w:ilvl w:val="0"/>
          <w:numId w:val="123"/>
        </w:numPr>
        <w:ind w:left="283" w:right="-566" w:hanging="283"/>
        <w:rPr>
          <w:rFonts w:cs="Arial"/>
        </w:rPr>
      </w:pPr>
      <w:r w:rsidRPr="00B640D5">
        <w:rPr>
          <w:rFonts w:cs="Arial"/>
        </w:rPr>
        <w:t xml:space="preserve">een overzicht van de gehanteerde grondslagen voor financiële verslaggeving, een  toelichting op de besluitvorming van het bestuur en andere toelichtingen. </w:t>
      </w:r>
    </w:p>
    <w:p w14:paraId="5B7C8927" w14:textId="77777777" w:rsidR="00CE193D" w:rsidRPr="00B640D5" w:rsidRDefault="00CE193D" w:rsidP="00CE193D">
      <w:pPr>
        <w:ind w:right="-566"/>
        <w:rPr>
          <w:rFonts w:cs="Arial"/>
        </w:rPr>
      </w:pPr>
    </w:p>
    <w:p w14:paraId="53A681A5" w14:textId="77777777" w:rsidR="00CE193D" w:rsidRPr="00B640D5" w:rsidRDefault="00CE193D" w:rsidP="00CE193D">
      <w:pPr>
        <w:ind w:right="-566"/>
        <w:rPr>
          <w:rFonts w:cs="Arial"/>
        </w:rPr>
      </w:pPr>
      <w:r w:rsidRPr="00B640D5">
        <w:rPr>
          <w:rFonts w:cs="Arial"/>
          <w:b/>
        </w:rPr>
        <w:t>De basis voor ons oordeel</w:t>
      </w:r>
    </w:p>
    <w:p w14:paraId="35C88709" w14:textId="77777777" w:rsidR="00CE193D" w:rsidRDefault="00CE193D" w:rsidP="00CE193D">
      <w:pPr>
        <w:ind w:right="-566"/>
        <w:rPr>
          <w:rFonts w:cs="Arial"/>
        </w:rPr>
      </w:pPr>
      <w:r w:rsidRPr="00B640D5">
        <w:rPr>
          <w:rFonts w:cs="Arial"/>
        </w:rPr>
        <w:t xml:space="preserve">Wij hebben onze controle uitgevoerd volgens het Nederlands recht, waaronder ook de Nederlandse controlestandaarden vallen. Deze controle is gericht op de verdeling van het pensioenvermogen op invaarmoment en niet op de juistheid en volledigheid van de pensioenvermogens van individuele deelnemers. Onze verantwoordelijkheden op grond hiervan zijn beschreven in de sectie 'Onze verantwoordelijkheden voor de controle van de financiële verantwoording'. </w:t>
      </w:r>
    </w:p>
    <w:p w14:paraId="68F133EB" w14:textId="77777777" w:rsidR="00CE193D" w:rsidRPr="00B640D5" w:rsidRDefault="00CE193D" w:rsidP="00CE193D">
      <w:pPr>
        <w:ind w:right="-566"/>
        <w:rPr>
          <w:rFonts w:cs="Arial"/>
        </w:rPr>
      </w:pPr>
    </w:p>
    <w:p w14:paraId="08619B70" w14:textId="77777777" w:rsidR="00CE193D" w:rsidRDefault="00CE193D" w:rsidP="00CE193D">
      <w:pPr>
        <w:ind w:right="-566"/>
        <w:rPr>
          <w:rFonts w:cs="Arial"/>
        </w:rPr>
      </w:pPr>
      <w:r w:rsidRPr="00B640D5">
        <w:rPr>
          <w:rFonts w:cs="Arial"/>
        </w:rPr>
        <w:t xml:space="preserve">Wij zijn onafhankelijk van Stichting Pensioenfonds XXX zoals vereist in de Verordening inzake de onafhankelijkheid van accountants bij </w:t>
      </w:r>
      <w:proofErr w:type="spellStart"/>
      <w:r w:rsidRPr="00B640D5">
        <w:rPr>
          <w:rFonts w:cs="Arial"/>
        </w:rPr>
        <w:t>assurance</w:t>
      </w:r>
      <w:proofErr w:type="spellEnd"/>
      <w:r w:rsidRPr="00B640D5">
        <w:rPr>
          <w:rFonts w:cs="Arial"/>
        </w:rPr>
        <w:t>-opdrachten (</w:t>
      </w:r>
      <w:proofErr w:type="spellStart"/>
      <w:r w:rsidRPr="00B640D5">
        <w:rPr>
          <w:rFonts w:cs="Arial"/>
        </w:rPr>
        <w:t>ViO</w:t>
      </w:r>
      <w:proofErr w:type="spellEnd"/>
      <w:r w:rsidRPr="00B640D5">
        <w:rPr>
          <w:rFonts w:cs="Arial"/>
        </w:rPr>
        <w:t xml:space="preserve">) en andere voor de opdracht relevante onafhankelijkheidsregels in Nederland. Verder hebben wij voldaan aan de Verordening gedrags- en beroepsregels accountants (VGBA). </w:t>
      </w:r>
    </w:p>
    <w:p w14:paraId="2394BBBB" w14:textId="77777777" w:rsidR="00CE193D" w:rsidRPr="00B640D5" w:rsidRDefault="00CE193D" w:rsidP="00CE193D">
      <w:pPr>
        <w:ind w:right="-566"/>
        <w:rPr>
          <w:rFonts w:cs="Arial"/>
        </w:rPr>
      </w:pPr>
    </w:p>
    <w:p w14:paraId="1BF2B693" w14:textId="77777777" w:rsidR="00CE193D" w:rsidRPr="00BC72C4" w:rsidRDefault="00CE193D" w:rsidP="00CE193D">
      <w:pPr>
        <w:ind w:right="-566"/>
        <w:rPr>
          <w:rFonts w:cs="Arial"/>
        </w:rPr>
      </w:pPr>
      <w:r w:rsidRPr="00BC72C4">
        <w:rPr>
          <w:rFonts w:cs="Arial"/>
        </w:rPr>
        <w:t xml:space="preserve">Wij vinden dat de door ons verkregen controle-informatie voldoende en geschikt is als basis voor ons oordeel. </w:t>
      </w:r>
    </w:p>
    <w:p w14:paraId="4952DD60" w14:textId="77777777" w:rsidR="00CE193D" w:rsidRPr="00BC72C4" w:rsidRDefault="00CE193D" w:rsidP="00CE193D">
      <w:pPr>
        <w:ind w:right="-566"/>
        <w:rPr>
          <w:rFonts w:cs="Arial"/>
        </w:rPr>
      </w:pPr>
    </w:p>
    <w:p w14:paraId="0B0379A7" w14:textId="77777777" w:rsidR="00CE193D" w:rsidRPr="00BC72C4" w:rsidRDefault="00CE193D" w:rsidP="00CE193D">
      <w:pPr>
        <w:ind w:right="-566"/>
        <w:rPr>
          <w:rFonts w:cs="Arial"/>
          <w:b/>
          <w:bCs/>
        </w:rPr>
      </w:pPr>
      <w:r w:rsidRPr="00BC72C4">
        <w:rPr>
          <w:rFonts w:cs="Arial"/>
          <w:b/>
          <w:bCs/>
        </w:rPr>
        <w:t>Materialiteit</w:t>
      </w:r>
    </w:p>
    <w:p w14:paraId="1F5EC3FA" w14:textId="77777777" w:rsidR="00CE193D" w:rsidRPr="00BC72C4" w:rsidRDefault="00CE193D" w:rsidP="00CE193D">
      <w:pPr>
        <w:ind w:right="-566"/>
        <w:rPr>
          <w:rFonts w:cs="Arial"/>
        </w:rPr>
      </w:pPr>
      <w:r w:rsidRPr="00BC72C4">
        <w:rPr>
          <w:rFonts w:cs="Arial"/>
        </w:rPr>
        <w:t xml:space="preserve">Op basis van onze professionele oordeelsvorming hebben wij de materialiteit voor de financiële verantwoording als geheel bepaald op EUR X. De materialiteit (x%) is gebaseerd op het pensioenvermogen op invaarmoment van de Stichting. </w:t>
      </w:r>
    </w:p>
    <w:p w14:paraId="11910C2A" w14:textId="77777777" w:rsidR="00CE193D" w:rsidRPr="00BC72C4" w:rsidRDefault="00CE193D" w:rsidP="00CE193D">
      <w:pPr>
        <w:ind w:right="-566"/>
        <w:rPr>
          <w:rFonts w:cs="Arial"/>
        </w:rPr>
      </w:pPr>
    </w:p>
    <w:p w14:paraId="048C5F88" w14:textId="77777777" w:rsidR="00CE193D" w:rsidRPr="00BC72C4" w:rsidRDefault="00CE193D" w:rsidP="00CE193D">
      <w:pPr>
        <w:pStyle w:val="Plattetekst"/>
        <w:spacing w:after="0"/>
        <w:ind w:right="-566"/>
        <w:rPr>
          <w:rFonts w:ascii="Arial" w:eastAsia="Times New Roman" w:hAnsi="Arial" w:cs="Arial"/>
          <w:lang w:val="nl-NL" w:eastAsia="nl-NL"/>
        </w:rPr>
      </w:pPr>
      <w:r w:rsidRPr="00BC72C4">
        <w:rPr>
          <w:rFonts w:ascii="Arial" w:eastAsia="Times New Roman" w:hAnsi="Arial" w:cs="Arial"/>
          <w:lang w:val="nl-NL" w:eastAsia="nl-NL"/>
        </w:rPr>
        <w:t>Wij zijn met het bestuur overeengekomen dat wij tijdens onze controle geconstateerde afwijkingen boven EUR Y rapporteren alsmede afwijkingen die naar onze mening om kwalitatieve redenen relevant zijn.</w:t>
      </w:r>
    </w:p>
    <w:p w14:paraId="1839A7B2" w14:textId="77777777" w:rsidR="00CE193D" w:rsidRPr="00BC72C4" w:rsidRDefault="00CE193D" w:rsidP="00CE193D">
      <w:pPr>
        <w:pStyle w:val="Plattetekst"/>
        <w:spacing w:after="0"/>
        <w:ind w:right="-566"/>
        <w:rPr>
          <w:rFonts w:ascii="Arial" w:eastAsia="Times New Roman" w:hAnsi="Arial" w:cs="Arial"/>
          <w:lang w:val="nl-NL" w:eastAsia="nl-NL"/>
        </w:rPr>
      </w:pPr>
    </w:p>
    <w:p w14:paraId="76E30F7C" w14:textId="77777777" w:rsidR="00CE193D" w:rsidRPr="00BC72C4" w:rsidRDefault="00CE193D" w:rsidP="00CE193D">
      <w:pPr>
        <w:ind w:right="-566"/>
        <w:rPr>
          <w:rFonts w:cs="Arial"/>
        </w:rPr>
      </w:pPr>
      <w:r w:rsidRPr="00BC72C4">
        <w:rPr>
          <w:rFonts w:cs="Arial"/>
          <w:b/>
        </w:rPr>
        <w:t>Benadrukking van de basis voor financiële verslaggeving en beperking in gebruik en verspreidingskring</w:t>
      </w:r>
    </w:p>
    <w:p w14:paraId="7FD5EE3F" w14:textId="483D6058" w:rsidR="00CE193D" w:rsidRPr="00B640D5" w:rsidRDefault="00CE193D" w:rsidP="00CE193D">
      <w:pPr>
        <w:ind w:right="-566"/>
        <w:rPr>
          <w:rFonts w:cs="Arial"/>
        </w:rPr>
      </w:pPr>
      <w:r w:rsidRPr="00BC72C4">
        <w:rPr>
          <w:rFonts w:cs="Arial"/>
        </w:rPr>
        <w:t>Wij vestigen de aandacht op punt ... in de toelichting van de financiële verantwoording waarin de basis voor financiële verslaggeving uiteen is gezet. De financiële verantwoording is opgesteld door Stichting Pensioenfonds XXX met als doel de Stichting in staat te stellen te voldoen aan de bepalingen zoals</w:t>
      </w:r>
      <w:r w:rsidRPr="00B640D5">
        <w:rPr>
          <w:rFonts w:cs="Arial"/>
        </w:rPr>
        <w:t xml:space="preserve"> opgenomen in artikel 46 lid 4 sub b van het Besluit uitvoering Pensioenwet en Wet verplichte beroepspensioenregeling. Hierdoor is de financiële verantwoording mogelijk niet geschikt voor andere doeleinden. </w:t>
      </w:r>
      <w:r w:rsidRPr="00B640D5" w:rsidDel="006962CC">
        <w:rPr>
          <w:rFonts w:cs="Arial"/>
        </w:rPr>
        <w:t xml:space="preserve"> </w:t>
      </w:r>
      <w:r w:rsidRPr="00B640D5">
        <w:rPr>
          <w:rFonts w:cs="Arial"/>
        </w:rPr>
        <w:t xml:space="preserve"> Onze controleverklaring is </w:t>
      </w:r>
      <w:del w:id="862" w:author="Andre Broers" w:date="2025-09-22T16:41:00Z" w16du:dateUtc="2025-09-22T14:41:00Z">
        <w:r w:rsidRPr="00B640D5" w:rsidDel="00770B14">
          <w:rPr>
            <w:rFonts w:cs="Arial"/>
          </w:rPr>
          <w:delText xml:space="preserve">derhalve </w:delText>
        </w:r>
      </w:del>
      <w:r w:rsidRPr="00B640D5">
        <w:rPr>
          <w:rFonts w:cs="Arial"/>
        </w:rPr>
        <w:t>uitsluitend bestemd voor het bestuur van de Stichting en dient niet te worden verspreid aan of te worden gebruikt door andere</w:t>
      </w:r>
      <w:del w:id="863" w:author="Andre Broers" w:date="2025-09-23T08:58:00Z" w16du:dateUtc="2025-09-23T06:58:00Z">
        <w:r w:rsidRPr="00B640D5" w:rsidDel="00DA7316">
          <w:rPr>
            <w:rFonts w:cs="Arial"/>
          </w:rPr>
          <w:delText>n</w:delText>
        </w:r>
      </w:del>
      <w:ins w:id="864" w:author="Andre Broers" w:date="2025-09-23T08:58:00Z" w16du:dateUtc="2025-09-23T06:58:00Z">
        <w:r w:rsidR="00DA7316">
          <w:rPr>
            <w:rFonts w:cs="Arial"/>
          </w:rPr>
          <w:t xml:space="preserve"> partijen dan de Stichting</w:t>
        </w:r>
      </w:ins>
      <w:r w:rsidRPr="00B640D5">
        <w:rPr>
          <w:rFonts w:cs="Arial"/>
        </w:rPr>
        <w:t xml:space="preserve">. Ons oordeel is niet aangepast als gevolg van deze aangelegenheid. </w:t>
      </w:r>
    </w:p>
    <w:p w14:paraId="4D21DDCC" w14:textId="77777777" w:rsidR="00CE193D" w:rsidRPr="00B640D5" w:rsidRDefault="00CE193D" w:rsidP="00CE193D">
      <w:pPr>
        <w:ind w:right="-566"/>
        <w:rPr>
          <w:rFonts w:cs="Arial"/>
        </w:rPr>
      </w:pPr>
    </w:p>
    <w:p w14:paraId="2746BF24" w14:textId="77777777" w:rsidR="00CE193D" w:rsidRPr="00B640D5" w:rsidRDefault="00CE193D" w:rsidP="00CE193D">
      <w:pPr>
        <w:ind w:right="-566"/>
        <w:rPr>
          <w:rFonts w:cs="Arial"/>
        </w:rPr>
      </w:pPr>
      <w:r w:rsidRPr="00B640D5">
        <w:rPr>
          <w:rFonts w:cs="Arial"/>
          <w:b/>
        </w:rPr>
        <w:t>Verantwoordelijkheden van het bestuur voor de financiële verantwoording</w:t>
      </w:r>
    </w:p>
    <w:p w14:paraId="601F8E5C" w14:textId="77777777" w:rsidR="00CE193D" w:rsidRDefault="00CE193D" w:rsidP="00CE193D">
      <w:pPr>
        <w:ind w:right="-566"/>
        <w:rPr>
          <w:rFonts w:cs="Arial"/>
        </w:rPr>
      </w:pPr>
      <w:r w:rsidRPr="00B640D5">
        <w:rPr>
          <w:rFonts w:cs="Arial"/>
        </w:rPr>
        <w:t xml:space="preserve">Het bestuur is verantwoordelijk voor het opstellen van de financiële verantwoording in overeenstemming met de besluitvorming van het bestuur en de gehanteerde grondslagen voor financiële verslaggeving zoals vermeld in de toelichting op de financiële verantwoording. </w:t>
      </w:r>
    </w:p>
    <w:p w14:paraId="35A547CC" w14:textId="77777777" w:rsidR="00CE193D" w:rsidRPr="00B640D5" w:rsidRDefault="00CE193D" w:rsidP="00CE193D">
      <w:pPr>
        <w:ind w:right="-566"/>
        <w:rPr>
          <w:rFonts w:cs="Arial"/>
        </w:rPr>
      </w:pPr>
    </w:p>
    <w:p w14:paraId="20C037ED" w14:textId="77777777" w:rsidR="00CE193D" w:rsidRDefault="00CE193D" w:rsidP="00CE193D">
      <w:pPr>
        <w:ind w:right="-566"/>
        <w:rPr>
          <w:rFonts w:cs="Arial"/>
        </w:rPr>
      </w:pPr>
      <w:r w:rsidRPr="00B640D5">
        <w:rPr>
          <w:rFonts w:cs="Arial"/>
        </w:rPr>
        <w:t xml:space="preserve">In dit kader is het bestuur verantwoordelijk voor een zodanige interne beheersing die het bestuur noodzakelijk acht om het opstellen van de financiële verantwoording mogelijk te maken zonder afwijkingen van materieel belang als gevolg van fraude of fouten. </w:t>
      </w:r>
    </w:p>
    <w:p w14:paraId="092E3846" w14:textId="77777777" w:rsidR="00CE193D" w:rsidRPr="00B640D5" w:rsidRDefault="00CE193D" w:rsidP="00CE193D">
      <w:pPr>
        <w:ind w:right="-566"/>
        <w:rPr>
          <w:rFonts w:cs="Arial"/>
        </w:rPr>
      </w:pPr>
    </w:p>
    <w:p w14:paraId="4D31793F" w14:textId="77777777" w:rsidR="00CE193D" w:rsidRDefault="00CE193D" w:rsidP="00CE193D">
      <w:pPr>
        <w:ind w:right="-566"/>
        <w:rPr>
          <w:rFonts w:cs="Arial"/>
        </w:rPr>
      </w:pPr>
      <w:r w:rsidRPr="00B640D5">
        <w:rPr>
          <w:rFonts w:cs="Arial"/>
        </w:rPr>
        <w:t xml:space="preserve">Bij het opstellen van de financiële verantwoording moet het bestuur afwegen of de Stichting in staat is om haar werkzaamheden in continuïteit voort te zetten. Op grond van genoemd verslaggevingsstelsel moet het bestuur de financiële verantwoording opstellen op basis van de continuïteitsveronderstelling, tenzij het bestuur het voornemen heeft om de Stichting te liquideren of de bedrijfsactiviteiten te beëindigen of als beëindiging het enige realistische alternatief is. Het bestuur moet gebeurtenissen en omstandigheden waardoor gerede twijfel zou kunnen bestaan of de Stichting haar bedrijfsactiviteiten kan voortzetten, toelichten in de financiële verantwoording. </w:t>
      </w:r>
    </w:p>
    <w:p w14:paraId="7E0538FB" w14:textId="77777777" w:rsidR="00CE193D" w:rsidRPr="00B640D5" w:rsidRDefault="00CE193D" w:rsidP="00CE193D">
      <w:pPr>
        <w:ind w:right="-566"/>
        <w:rPr>
          <w:rFonts w:cs="Arial"/>
        </w:rPr>
      </w:pPr>
    </w:p>
    <w:p w14:paraId="2967DFE2" w14:textId="77777777" w:rsidR="00CE193D" w:rsidRPr="00B640D5" w:rsidRDefault="00CE193D" w:rsidP="00CE193D">
      <w:pPr>
        <w:ind w:right="-566"/>
        <w:rPr>
          <w:rFonts w:cs="Arial"/>
        </w:rPr>
      </w:pPr>
      <w:r w:rsidRPr="00B640D5">
        <w:rPr>
          <w:rFonts w:cs="Arial"/>
          <w:b/>
        </w:rPr>
        <w:t>Onze verantwoordelijkheden voor de controle van de financiële verantwoording</w:t>
      </w:r>
    </w:p>
    <w:p w14:paraId="1104ADC2" w14:textId="77777777" w:rsidR="00CE193D" w:rsidRPr="00B640D5" w:rsidRDefault="00CE193D" w:rsidP="00CE193D">
      <w:pPr>
        <w:ind w:right="-566"/>
        <w:rPr>
          <w:rFonts w:cs="Arial"/>
        </w:rPr>
      </w:pPr>
      <w:r w:rsidRPr="00B640D5">
        <w:rPr>
          <w:rFonts w:cs="Arial"/>
        </w:rPr>
        <w:t xml:space="preserve">Onze verantwoordelijkheid is het zodanig plannen en uitvoeren van een controleopdracht dat wij daarmee voldoende en geschikte controle-informatie verkrijgen voor het door ons af te geven oordeel. </w:t>
      </w:r>
    </w:p>
    <w:p w14:paraId="7B8A97FB" w14:textId="77777777" w:rsidR="00CE193D" w:rsidRDefault="00CE193D" w:rsidP="00CE193D">
      <w:pPr>
        <w:ind w:right="-566"/>
        <w:rPr>
          <w:rFonts w:cs="Arial"/>
        </w:rPr>
      </w:pPr>
    </w:p>
    <w:p w14:paraId="0EF57458" w14:textId="77777777" w:rsidR="00CE193D" w:rsidRDefault="00CE193D" w:rsidP="00CE193D">
      <w:pPr>
        <w:ind w:right="-566"/>
        <w:rPr>
          <w:rFonts w:cs="Arial"/>
        </w:rPr>
      </w:pPr>
      <w:r w:rsidRPr="00B640D5">
        <w:rPr>
          <w:rFonts w:cs="Arial"/>
        </w:rPr>
        <w:t>Onze controle is uitgevoerd met een hoge mate maar geen absolute mate van zekerheid waardoor het mogelijk is dat wij tijdens onze controle niet alle afwijkingen van materieel belang als gevolg van fraude of fouten ontdekken.</w:t>
      </w:r>
      <w:r w:rsidRPr="00B640D5" w:rsidDel="008B01EE">
        <w:rPr>
          <w:rFonts w:cs="Arial"/>
        </w:rPr>
        <w:t xml:space="preserve"> </w:t>
      </w:r>
    </w:p>
    <w:p w14:paraId="797D06B1" w14:textId="77777777" w:rsidR="00CE193D" w:rsidRPr="00B640D5" w:rsidRDefault="00CE193D" w:rsidP="00CE193D">
      <w:pPr>
        <w:ind w:right="-566"/>
        <w:rPr>
          <w:rFonts w:cs="Arial"/>
        </w:rPr>
      </w:pPr>
    </w:p>
    <w:p w14:paraId="4C76B361" w14:textId="77777777" w:rsidR="00CE193D" w:rsidRDefault="00CE193D" w:rsidP="00CE193D">
      <w:pPr>
        <w:ind w:right="-566"/>
        <w:rPr>
          <w:rFonts w:cs="Arial"/>
        </w:rPr>
      </w:pPr>
      <w:r w:rsidRPr="00B640D5">
        <w:rPr>
          <w:rFonts w:cs="Arial"/>
        </w:rPr>
        <w:t>Afwijkingen kunnen ontstaan als gevolg van fraude of fouten en zijn materieel indien redelijkerwijs kan worden verwacht dat deze, afzonderlijk of gezamenlijk, van invloed kunnen zijn op de economische beslissingen die gebruikers op basis van de financiële verantwoording nemen. De materialiteit beïnvloedt de aard, timing en omvang van onze controlewerkzaamheden en de evaluatie van het effect van onderkende afwijkingen op ons oordeel.</w:t>
      </w:r>
    </w:p>
    <w:p w14:paraId="00CC6C7B" w14:textId="77777777" w:rsidR="00CE193D" w:rsidRPr="00B640D5" w:rsidRDefault="00CE193D" w:rsidP="00CE193D">
      <w:pPr>
        <w:ind w:right="-566"/>
        <w:rPr>
          <w:rFonts w:cs="Arial"/>
        </w:rPr>
      </w:pPr>
    </w:p>
    <w:p w14:paraId="3D6A4ECD" w14:textId="77777777" w:rsidR="00CE193D" w:rsidRDefault="00CE193D" w:rsidP="00CE193D">
      <w:pPr>
        <w:ind w:right="-566"/>
        <w:rPr>
          <w:rFonts w:cs="Arial"/>
        </w:rPr>
      </w:pPr>
      <w:r w:rsidRPr="00B640D5">
        <w:rPr>
          <w:rFonts w:cs="Arial"/>
        </w:rPr>
        <w:t xml:space="preserve">Wij hebben deze controle professioneel-kritisch uitgevoerd en hebben waar relevant professionele oordeelsvorming toegepast in overeenstemming met de Nederlandse controlestandaarden, ethische voorschriften en de onafhankelijkheidseisen. Onze controle bestond onder andere uit: </w:t>
      </w:r>
    </w:p>
    <w:p w14:paraId="325DD715"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identificeren en inschatten van de risico's dat de financiële verantwoording afwijkingen van materieel belang bevat als gevolg van fraude of 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5510FFF1"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Stichting; </w:t>
      </w:r>
    </w:p>
    <w:p w14:paraId="0837AD0D"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evalueren van de geschiktheid van de gebruikte grondslagen voor financiële verslaggeving en het evalueren van de redelijkheid van schattingen door het bestuur en de toelichtingen die daarover in de financiële verantwoording staan;</w:t>
      </w:r>
    </w:p>
    <w:p w14:paraId="5AF67FCC"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Stichting haar activiteiten in continuïteit kan voortzetten. Als wij concluderen dat er een onzekerheid van materieel belang bestaat, zijn wij verplicht om aandacht in onze controleverklaring te vestigen op de relevante gerelateerde toelichtingen in de financiële verantwoording. Als de toelichtingen inadequaat zijn, moeten wij onze verklaring aanpassen. Onze conclusies zijn gebaseerd op de controle-informatie die verkregen is tot de datum van onze controleverklaring. Toekomstige gebeurtenissen of omstandigheden kunnen er echter toe leiden dat de Stichting haar continuïteit niet langer kan handhaven;</w:t>
      </w:r>
    </w:p>
    <w:p w14:paraId="3D91982A"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van de presentatie, structuur en inhoud van de financiële verantwoording en de daarin opgenomen toelichtingen; en </w:t>
      </w:r>
    </w:p>
    <w:p w14:paraId="1587620C"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of de financiële verantwoording de onderliggende transacties en gebeurtenissen zonder materiële afwijkingen weergeeft. </w:t>
      </w:r>
    </w:p>
    <w:p w14:paraId="05C91139" w14:textId="77777777" w:rsidR="00CE193D" w:rsidRDefault="00CE193D" w:rsidP="00CE193D">
      <w:pPr>
        <w:pStyle w:val="pf0"/>
        <w:spacing w:before="0" w:beforeAutospacing="0" w:after="0" w:afterAutospacing="0"/>
        <w:ind w:right="-566"/>
        <w:rPr>
          <w:rFonts w:ascii="Arial" w:hAnsi="Arial" w:cs="Arial"/>
          <w:sz w:val="20"/>
          <w:szCs w:val="20"/>
        </w:rPr>
      </w:pPr>
    </w:p>
    <w:p w14:paraId="0DA6674A" w14:textId="77777777" w:rsidR="00CE193D" w:rsidRPr="00B640D5" w:rsidRDefault="00CE193D" w:rsidP="00CE193D">
      <w:pPr>
        <w:pStyle w:val="pf0"/>
        <w:spacing w:before="0" w:beforeAutospacing="0" w:after="0" w:afterAutospacing="0"/>
        <w:ind w:right="-566"/>
        <w:rPr>
          <w:rFonts w:ascii="Arial" w:hAnsi="Arial" w:cs="Arial"/>
          <w:sz w:val="20"/>
          <w:szCs w:val="20"/>
        </w:rPr>
      </w:pPr>
      <w:r w:rsidRPr="00B640D5">
        <w:rPr>
          <w:rFonts w:ascii="Arial" w:hAnsi="Arial" w:cs="Arial"/>
          <w:sz w:val="20"/>
          <w:szCs w:val="20"/>
        </w:rPr>
        <w:t>Wij zijn verantwoordelijk voor het plannen en uitvoeren van de controle van de financiële verantwoording om voldoende en geschikte controle-informatie te verkrijgen met betrekking tot de financiële informatie van het pensioenfonds als basis voor het vormen van een oordeel over de financiële verantwoording. Tevens zijn wij verantwoordelijk voor de aansturing van, het toezicht op en de beoordeling van de controlewerkzaamheden die in het kader van de controle zijn uitgevoerd. Wij dragen de volledige verantwoordelijkheid voor onze controleverklaring</w:t>
      </w:r>
      <w:r w:rsidRPr="00B640D5">
        <w:rPr>
          <w:rStyle w:val="Voetnootmarkering"/>
          <w:rFonts w:ascii="Arial" w:hAnsi="Arial" w:cs="Arial"/>
          <w:sz w:val="20"/>
          <w:szCs w:val="20"/>
        </w:rPr>
        <w:footnoteReference w:id="557"/>
      </w:r>
      <w:r w:rsidRPr="00B640D5">
        <w:rPr>
          <w:rFonts w:ascii="Arial" w:hAnsi="Arial" w:cs="Arial"/>
          <w:sz w:val="20"/>
          <w:szCs w:val="20"/>
        </w:rPr>
        <w:t>.</w:t>
      </w:r>
      <w:r w:rsidRPr="00B640D5">
        <w:rPr>
          <w:rStyle w:val="cf11"/>
          <w:rFonts w:ascii="Arial" w:hAnsi="Arial" w:cs="Arial"/>
          <w:sz w:val="20"/>
          <w:szCs w:val="20"/>
        </w:rPr>
        <w:t xml:space="preserve"> </w:t>
      </w:r>
    </w:p>
    <w:p w14:paraId="43D54279" w14:textId="77777777" w:rsidR="00CE193D" w:rsidRDefault="00CE193D" w:rsidP="00CE193D">
      <w:pPr>
        <w:ind w:right="-566"/>
        <w:rPr>
          <w:rFonts w:cs="Arial"/>
        </w:rPr>
      </w:pPr>
    </w:p>
    <w:p w14:paraId="6763E576" w14:textId="77777777" w:rsidR="00CE193D" w:rsidRPr="00B640D5" w:rsidRDefault="00CE193D" w:rsidP="00CE193D">
      <w:pPr>
        <w:ind w:right="-566"/>
        <w:rPr>
          <w:rFonts w:cs="Arial"/>
        </w:rPr>
      </w:pPr>
      <w:r w:rsidRPr="00B640D5">
        <w:rPr>
          <w:rFonts w:cs="Arial"/>
        </w:rPr>
        <w:t xml:space="preserve">Wij communiceren met het bestuur onder andere over de geplande reikwijdte en timing van de controle en over de significante bevindingen die uit onze controle naar voren zijn gekomen, waaronder eventuele significante tekortkomingen in de interne beheersing.  </w:t>
      </w:r>
    </w:p>
    <w:p w14:paraId="7E66C0F9" w14:textId="77777777" w:rsidR="00CE193D" w:rsidRDefault="00CE193D" w:rsidP="00CE193D">
      <w:pPr>
        <w:ind w:right="-566"/>
        <w:rPr>
          <w:rFonts w:cs="Arial"/>
        </w:rPr>
      </w:pPr>
    </w:p>
    <w:p w14:paraId="4705F9E2" w14:textId="77777777" w:rsidR="00CE193D" w:rsidRDefault="00CE193D" w:rsidP="00CE193D">
      <w:pPr>
        <w:ind w:right="-566"/>
        <w:rPr>
          <w:rFonts w:cs="Arial"/>
        </w:rPr>
      </w:pPr>
      <w:r w:rsidRPr="00B640D5">
        <w:rPr>
          <w:rFonts w:cs="Arial"/>
        </w:rPr>
        <w:t xml:space="preserve">Plaats en datum </w:t>
      </w:r>
    </w:p>
    <w:p w14:paraId="4B501C75" w14:textId="77777777" w:rsidR="00CE193D" w:rsidRPr="00B640D5" w:rsidRDefault="00CE193D" w:rsidP="00CE193D">
      <w:pPr>
        <w:ind w:right="-566"/>
        <w:rPr>
          <w:rFonts w:cs="Arial"/>
        </w:rPr>
      </w:pPr>
    </w:p>
    <w:p w14:paraId="5B6087AC" w14:textId="77777777" w:rsidR="00CE193D" w:rsidRDefault="00CE193D" w:rsidP="00CE193D">
      <w:pPr>
        <w:ind w:right="-566"/>
        <w:rPr>
          <w:rFonts w:cs="Arial"/>
        </w:rPr>
      </w:pPr>
      <w:r w:rsidRPr="00B640D5">
        <w:rPr>
          <w:rFonts w:cs="Arial"/>
        </w:rPr>
        <w:t xml:space="preserve">... (naam accountantspraktijk) </w:t>
      </w:r>
    </w:p>
    <w:p w14:paraId="2141C327" w14:textId="77777777" w:rsidR="00CE193D" w:rsidRPr="00B640D5" w:rsidRDefault="00CE193D" w:rsidP="00CE193D">
      <w:pPr>
        <w:ind w:right="-566"/>
        <w:rPr>
          <w:rFonts w:cs="Arial"/>
        </w:rPr>
      </w:pPr>
    </w:p>
    <w:p w14:paraId="72E877B2" w14:textId="77777777" w:rsidR="00CE193D" w:rsidRPr="00B640D5" w:rsidRDefault="00CE193D" w:rsidP="00CE193D">
      <w:pPr>
        <w:ind w:right="-566"/>
        <w:rPr>
          <w:rFonts w:cs="Arial"/>
        </w:rPr>
      </w:pPr>
      <w:r w:rsidRPr="00B640D5">
        <w:rPr>
          <w:rFonts w:cs="Arial"/>
        </w:rPr>
        <w:t xml:space="preserve">... (naam accountant) </w:t>
      </w:r>
    </w:p>
    <w:p w14:paraId="5B44E145" w14:textId="77777777" w:rsidR="00CE193D" w:rsidRPr="00B640D5" w:rsidRDefault="00CE193D" w:rsidP="00CE193D">
      <w:pPr>
        <w:ind w:right="-566"/>
        <w:rPr>
          <w:rFonts w:cs="Arial"/>
        </w:rPr>
      </w:pPr>
    </w:p>
    <w:p w14:paraId="0484C0EE" w14:textId="77777777" w:rsidR="00CE193D" w:rsidRDefault="00CE193D" w:rsidP="00C15FD1">
      <w:pPr>
        <w:rPr>
          <w:rFonts w:eastAsia="Calibri" w:cs="Arial"/>
        </w:rPr>
      </w:pPr>
    </w:p>
    <w:p w14:paraId="69066FAB" w14:textId="77777777" w:rsidR="00CE193D" w:rsidRDefault="00CE193D" w:rsidP="00C15FD1">
      <w:pPr>
        <w:rPr>
          <w:rFonts w:eastAsia="Calibri" w:cs="Arial"/>
        </w:rPr>
        <w:sectPr w:rsidR="00CE193D" w:rsidSect="00B977BC">
          <w:footnotePr>
            <w:numRestart w:val="eachSect"/>
          </w:footnotePr>
          <w:pgSz w:w="11906" w:h="16838"/>
          <w:pgMar w:top="1417" w:right="1417" w:bottom="1417" w:left="1417" w:header="708" w:footer="708" w:gutter="0"/>
          <w:cols w:space="708"/>
          <w:docGrid w:linePitch="360"/>
        </w:sectPr>
      </w:pPr>
    </w:p>
    <w:p w14:paraId="620C0A88" w14:textId="77777777" w:rsidR="00145A02" w:rsidRDefault="00145A02" w:rsidP="00C15FD1">
      <w:pPr>
        <w:rPr>
          <w:rFonts w:eastAsia="Calibri" w:cs="Arial"/>
        </w:rPr>
      </w:pPr>
    </w:p>
    <w:p w14:paraId="021F3E6D" w14:textId="77777777" w:rsidR="000F37EC" w:rsidRPr="00FC50AB" w:rsidRDefault="000F37EC" w:rsidP="000F37EC">
      <w:pPr>
        <w:pStyle w:val="Kop2"/>
      </w:pPr>
      <w:bookmarkStart w:id="865" w:name="_Toc210917453"/>
      <w:bookmarkStart w:id="866" w:name="Paragraph_39"/>
      <w:r w:rsidRPr="00FC50AB">
        <w:t>14.5.b Assurance-rapport bij de opgave basisgegevens bij de WTP-transitie</w:t>
      </w:r>
      <w:bookmarkEnd w:id="865"/>
    </w:p>
    <w:bookmarkEnd w:id="866"/>
    <w:p w14:paraId="5166E1C6" w14:textId="77777777" w:rsidR="00730C4B" w:rsidRPr="00B63E6B" w:rsidRDefault="00730C4B" w:rsidP="00730C4B">
      <w:pPr>
        <w:widowControl w:val="0"/>
        <w:rPr>
          <w:rFonts w:eastAsia="Calibri" w:cs="Arial"/>
        </w:rPr>
      </w:pPr>
    </w:p>
    <w:p w14:paraId="72F05486" w14:textId="77777777" w:rsidR="00730C4B" w:rsidRPr="00B63E6B" w:rsidRDefault="00730C4B" w:rsidP="00730C4B">
      <w:pPr>
        <w:widowControl w:val="0"/>
        <w:rPr>
          <w:rFonts w:eastAsia="Calibri" w:cs="Arial"/>
        </w:rPr>
      </w:pPr>
      <w:r w:rsidRPr="00B63E6B">
        <w:rPr>
          <w:rFonts w:eastAsia="Calibri" w:cs="Arial"/>
        </w:rPr>
        <w:t xml:space="preserve">NB1: Dit voorbeeld van een </w:t>
      </w:r>
      <w:proofErr w:type="spellStart"/>
      <w:r w:rsidRPr="00B63E6B">
        <w:rPr>
          <w:rFonts w:eastAsia="Calibri" w:cs="Arial"/>
        </w:rPr>
        <w:t>assurance</w:t>
      </w:r>
      <w:proofErr w:type="spellEnd"/>
      <w:r w:rsidRPr="00B63E6B">
        <w:rPr>
          <w:rFonts w:eastAsia="Calibri" w:cs="Arial"/>
        </w:rPr>
        <w:t>-rapport moet beschouwd worden in de context van de transitie van pensioenfondsen naar het nieuwe pensioenstelsel naar aanleiding van de Wet toekomst pensioenen (</w:t>
      </w:r>
      <w:proofErr w:type="spellStart"/>
      <w:r w:rsidRPr="00B63E6B">
        <w:rPr>
          <w:rFonts w:eastAsia="Calibri" w:cs="Arial"/>
        </w:rPr>
        <w:t>Wtp</w:t>
      </w:r>
      <w:proofErr w:type="spellEnd"/>
      <w:r w:rsidRPr="00B63E6B">
        <w:rPr>
          <w:rFonts w:eastAsia="Calibri" w:cs="Arial"/>
        </w:rPr>
        <w:t>). De NBA-handreiking 1120 ‘</w:t>
      </w:r>
      <w:r w:rsidRPr="00B63E6B">
        <w:rPr>
          <w:rFonts w:eastAsia="Calibri" w:cs="Arial"/>
          <w:i/>
          <w:iCs/>
        </w:rPr>
        <w:t>Gebruik maken van de werkzaamheden van de certificerend actuaris bij de controle van de jaarrekening en staten van pensioenfondsen</w:t>
      </w:r>
      <w:r w:rsidRPr="00B63E6B">
        <w:rPr>
          <w:rFonts w:eastAsia="Calibri" w:cs="Arial"/>
        </w:rPr>
        <w:t xml:space="preserve">’ zal hierop worden aangepast en aangevuld. </w:t>
      </w:r>
    </w:p>
    <w:p w14:paraId="08E79297" w14:textId="77777777" w:rsidR="00730C4B" w:rsidRPr="00B63E6B" w:rsidRDefault="00730C4B" w:rsidP="00730C4B">
      <w:pPr>
        <w:widowControl w:val="0"/>
        <w:rPr>
          <w:rFonts w:eastAsia="Calibri" w:cs="Arial"/>
        </w:rPr>
      </w:pPr>
    </w:p>
    <w:p w14:paraId="36EF72B6" w14:textId="77777777" w:rsidR="00730C4B" w:rsidRDefault="00730C4B" w:rsidP="00730C4B">
      <w:pPr>
        <w:widowControl w:val="0"/>
        <w:rPr>
          <w:rFonts w:eastAsia="Calibri" w:cs="Arial"/>
        </w:rPr>
      </w:pPr>
      <w:r w:rsidRPr="00B63E6B">
        <w:rPr>
          <w:rFonts w:eastAsia="Calibri" w:cs="Arial"/>
        </w:rPr>
        <w:t xml:space="preserve">In de NBA-handreiking wordt ingegaan op zowel de afstemming als communicatie en werkrelatie tussen actuaris en accountant in het kader van de controle op de transitie naar het nieuwe pensioenstelsel door pensioenfondsen (‘invaren’).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worden gehanteerd bij het invaren door het pensioenfonds. </w:t>
      </w:r>
    </w:p>
    <w:p w14:paraId="030FC3B6" w14:textId="77777777" w:rsidR="000F37EC" w:rsidRDefault="000F37EC" w:rsidP="00730C4B">
      <w:pPr>
        <w:widowControl w:val="0"/>
        <w:pBdr>
          <w:bottom w:val="single" w:sz="6" w:space="1" w:color="auto"/>
        </w:pBdr>
        <w:rPr>
          <w:rFonts w:eastAsia="Calibri" w:cs="Arial"/>
        </w:rPr>
      </w:pPr>
    </w:p>
    <w:p w14:paraId="5AFA9741" w14:textId="77777777" w:rsidR="000F37EC" w:rsidRPr="00B63E6B" w:rsidRDefault="000F37EC" w:rsidP="00730C4B">
      <w:pPr>
        <w:widowControl w:val="0"/>
        <w:rPr>
          <w:rFonts w:eastAsia="Calibri" w:cs="Arial"/>
        </w:rPr>
      </w:pPr>
    </w:p>
    <w:p w14:paraId="27B0B26A" w14:textId="77777777" w:rsidR="00730C4B" w:rsidRPr="00B63E6B" w:rsidRDefault="00730C4B" w:rsidP="00730C4B">
      <w:pPr>
        <w:widowControl w:val="0"/>
        <w:rPr>
          <w:rFonts w:eastAsia="Calibri" w:cs="Arial"/>
        </w:rPr>
      </w:pPr>
      <w:r w:rsidRPr="00B63E6B">
        <w:rPr>
          <w:rFonts w:eastAsia="Calibri" w:cs="Arial"/>
          <w:b/>
        </w:rPr>
        <w:t>ASSURANCE-RAPPORT VAN DE ONAFHANKELIJKE ACCOUNTANT</w:t>
      </w:r>
      <w:r w:rsidRPr="00B63E6B">
        <w:rPr>
          <w:rFonts w:eastAsia="Calibri" w:cs="Arial"/>
        </w:rPr>
        <w:t xml:space="preserve"> </w:t>
      </w:r>
    </w:p>
    <w:p w14:paraId="40B95976" w14:textId="77777777" w:rsidR="00730C4B" w:rsidRPr="00B63E6B" w:rsidRDefault="00730C4B" w:rsidP="00730C4B">
      <w:pPr>
        <w:widowControl w:val="0"/>
        <w:rPr>
          <w:rFonts w:eastAsia="Calibri" w:cs="Arial"/>
        </w:rPr>
      </w:pPr>
    </w:p>
    <w:p w14:paraId="21A9CC40" w14:textId="77777777" w:rsidR="00730C4B" w:rsidRPr="00B63E6B" w:rsidRDefault="00730C4B" w:rsidP="00730C4B">
      <w:pPr>
        <w:widowControl w:val="0"/>
        <w:rPr>
          <w:rFonts w:eastAsia="Calibri" w:cs="Arial"/>
        </w:rPr>
      </w:pPr>
      <w:r w:rsidRPr="00B63E6B">
        <w:rPr>
          <w:rFonts w:eastAsia="Calibri" w:cs="Arial"/>
        </w:rPr>
        <w:t xml:space="preserve">Aan: </w:t>
      </w:r>
      <w:r w:rsidRPr="00B63E6B">
        <w:rPr>
          <w:rFonts w:cs="Arial"/>
        </w:rPr>
        <w:t>het bestuur van Stichting Pensioenfonds X</w:t>
      </w:r>
    </w:p>
    <w:p w14:paraId="0A0D7890" w14:textId="77777777" w:rsidR="00730C4B" w:rsidRPr="00B63E6B" w:rsidRDefault="00730C4B" w:rsidP="00730C4B">
      <w:pPr>
        <w:widowControl w:val="0"/>
        <w:rPr>
          <w:rFonts w:eastAsia="Calibri" w:cs="Arial"/>
        </w:rPr>
      </w:pPr>
    </w:p>
    <w:p w14:paraId="41D6E076" w14:textId="77777777" w:rsidR="00730C4B" w:rsidRPr="00B63E6B" w:rsidRDefault="00730C4B" w:rsidP="00730C4B">
      <w:pPr>
        <w:widowControl w:val="0"/>
        <w:rPr>
          <w:rFonts w:eastAsia="Calibri" w:cs="Arial"/>
        </w:rPr>
      </w:pPr>
      <w:r w:rsidRPr="00B63E6B">
        <w:rPr>
          <w:rFonts w:eastAsia="Calibri" w:cs="Arial"/>
          <w:b/>
        </w:rPr>
        <w:t>Ons oordeel</w:t>
      </w:r>
    </w:p>
    <w:p w14:paraId="6B6DF8E3" w14:textId="77777777" w:rsidR="00730C4B" w:rsidRPr="00B63E6B" w:rsidRDefault="00730C4B" w:rsidP="00730C4B">
      <w:pPr>
        <w:pStyle w:val="Default"/>
        <w:rPr>
          <w:rFonts w:ascii="Arial" w:hAnsi="Arial" w:cs="Arial"/>
          <w:sz w:val="20"/>
          <w:szCs w:val="20"/>
        </w:rPr>
      </w:pPr>
      <w:bookmarkStart w:id="867" w:name="Paragraph_47"/>
      <w:r w:rsidRPr="00B63E6B">
        <w:rPr>
          <w:rFonts w:ascii="Arial" w:hAnsi="Arial" w:cs="Arial"/>
          <w:sz w:val="20"/>
          <w:szCs w:val="20"/>
        </w:rPr>
        <w:t xml:space="preserve">Wij hebben de bijgevoegde, door ons gewaarmerkte,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 xml:space="preserve">-transitie van deelnemers en andere rechthebbenden per DD-MM-202X (‘de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-transitie)’) van Stichting Pensioenfonds X (‘de Stichting’) te … ((statutaire) vestigingsplaats) onderzocht.</w:t>
      </w:r>
      <w:bookmarkEnd w:id="867"/>
    </w:p>
    <w:p w14:paraId="74F21D7D" w14:textId="77777777" w:rsidR="00730C4B" w:rsidRPr="00B63E6B" w:rsidRDefault="00730C4B" w:rsidP="00730C4B">
      <w:pPr>
        <w:widowControl w:val="0"/>
        <w:rPr>
          <w:rFonts w:eastAsia="Calibri" w:cs="Arial"/>
        </w:rPr>
      </w:pPr>
    </w:p>
    <w:p w14:paraId="07623C86" w14:textId="77777777" w:rsidR="00730C4B" w:rsidRPr="00B63E6B" w:rsidRDefault="00730C4B" w:rsidP="00730C4B">
      <w:pPr>
        <w:widowControl w:val="0"/>
        <w:rPr>
          <w:rFonts w:cs="Arial"/>
        </w:rPr>
      </w:pPr>
      <w:bookmarkStart w:id="868" w:name="Paragraph_41"/>
      <w:r w:rsidRPr="00B63E6B">
        <w:rPr>
          <w:rFonts w:cs="Arial"/>
        </w:rPr>
        <w:t xml:space="preserve">Naar ons oordeel is de opgave van basisgegevens bij de </w:t>
      </w:r>
      <w:proofErr w:type="spellStart"/>
      <w:r w:rsidRPr="00B63E6B">
        <w:rPr>
          <w:rFonts w:cs="Arial"/>
        </w:rPr>
        <w:t>Wtp</w:t>
      </w:r>
      <w:proofErr w:type="spellEnd"/>
      <w:r w:rsidRPr="00B63E6B">
        <w:rPr>
          <w:rFonts w:cs="Arial"/>
        </w:rPr>
        <w:t>-transitie in alle van materieel belang zijnde aspecten opgesteld in overeenstemming met de van toepassing zijnde criteria.</w:t>
      </w:r>
      <w:bookmarkEnd w:id="868"/>
    </w:p>
    <w:p w14:paraId="5EB89ABF" w14:textId="77777777" w:rsidR="00730C4B" w:rsidRPr="00B63E6B" w:rsidRDefault="00730C4B" w:rsidP="00730C4B">
      <w:pPr>
        <w:widowControl w:val="0"/>
        <w:rPr>
          <w:rFonts w:cs="Arial"/>
        </w:rPr>
      </w:pPr>
    </w:p>
    <w:p w14:paraId="6B1588D2" w14:textId="77777777" w:rsidR="00730C4B" w:rsidRPr="00B63E6B" w:rsidRDefault="00730C4B" w:rsidP="00730C4B">
      <w:pPr>
        <w:widowControl w:val="0"/>
        <w:rPr>
          <w:rFonts w:eastAsia="Calibri" w:cs="Arial"/>
        </w:rPr>
      </w:pPr>
      <w:r w:rsidRPr="00B63E6B">
        <w:rPr>
          <w:rFonts w:eastAsia="Calibri" w:cs="Arial"/>
        </w:rPr>
        <w:t xml:space="preserve">De opgave van basisgegevens bij de </w:t>
      </w:r>
      <w:proofErr w:type="spellStart"/>
      <w:r w:rsidRPr="00B63E6B">
        <w:rPr>
          <w:rFonts w:eastAsia="Calibri" w:cs="Arial"/>
        </w:rPr>
        <w:t>Wtp</w:t>
      </w:r>
      <w:proofErr w:type="spellEnd"/>
      <w:r w:rsidRPr="00B63E6B">
        <w:rPr>
          <w:rFonts w:eastAsia="Calibri" w:cs="Arial"/>
        </w:rPr>
        <w:t>-transitie is opgesteld door de Stichting en betreft de omzetting van de pensioenrechten en -aanspraken naar de nieuwe pensioenregeling onder de Wet toekomst pensioenen (‘invaren’).</w:t>
      </w:r>
    </w:p>
    <w:p w14:paraId="342ECEA9" w14:textId="77777777" w:rsidR="00730C4B" w:rsidRPr="00B63E6B" w:rsidRDefault="00730C4B" w:rsidP="00730C4B">
      <w:pPr>
        <w:widowControl w:val="0"/>
        <w:rPr>
          <w:rFonts w:cs="Arial"/>
        </w:rPr>
      </w:pPr>
    </w:p>
    <w:p w14:paraId="02BAF24E" w14:textId="77777777" w:rsidR="00730C4B" w:rsidRPr="00B63E6B" w:rsidRDefault="00730C4B" w:rsidP="00730C4B">
      <w:pPr>
        <w:widowControl w:val="0"/>
        <w:rPr>
          <w:rFonts w:eastAsia="Calibri" w:cs="Arial"/>
        </w:rPr>
      </w:pPr>
      <w:r w:rsidRPr="00B63E6B">
        <w:rPr>
          <w:rFonts w:eastAsia="Calibri" w:cs="Arial"/>
          <w:b/>
        </w:rPr>
        <w:t>De basis voor ons oordeel</w:t>
      </w:r>
    </w:p>
    <w:p w14:paraId="58EE43B2" w14:textId="77777777" w:rsidR="00730C4B" w:rsidRPr="00730C4B" w:rsidRDefault="00730C4B" w:rsidP="00730C4B">
      <w:pPr>
        <w:pStyle w:val="Plattetekst"/>
        <w:spacing w:after="0" w:line="240" w:lineRule="auto"/>
        <w:rPr>
          <w:rFonts w:ascii="Arial" w:hAnsi="Arial" w:cs="Arial"/>
          <w:lang w:val="nl-NL"/>
        </w:rPr>
      </w:pPr>
      <w:bookmarkStart w:id="869" w:name="Paragraph_43"/>
      <w:r w:rsidRPr="00730C4B">
        <w:rPr>
          <w:rFonts w:ascii="Arial" w:hAnsi="Arial" w:cs="Arial"/>
          <w:lang w:val="nl-NL"/>
        </w:rPr>
        <w:t>Wij hebben ons onderzoek uitgevoerd volgens Nederlands recht, waaronder de Nederlandse Standaard 3000A ‘</w:t>
      </w:r>
      <w:r w:rsidRPr="00730C4B">
        <w:rPr>
          <w:rFonts w:ascii="Arial" w:hAnsi="Arial" w:cs="Arial"/>
          <w:i/>
          <w:iCs/>
          <w:lang w:val="nl-NL"/>
        </w:rPr>
        <w:t>Assurance-opdrachten anders dan opdrachten tot controle of beoordeling van historische financiële informatie (attest-opdrachten)</w:t>
      </w:r>
      <w:r w:rsidRPr="00730C4B">
        <w:rPr>
          <w:rFonts w:ascii="Arial" w:hAnsi="Arial" w:cs="Arial"/>
          <w:lang w:val="nl-NL"/>
        </w:rPr>
        <w:t xml:space="preserve">’. Dit onderzoek is gericht op het verkrijgen van een redelijke mate van zekerheid en niet op de juistheid en volledigheid van de individuele basisgegevens en/of de individuele persoonlijke pensioenvermogens. Onze verantwoordelijkheden op grond hiervan zijn beschreven in de sectie ‘Onze verantwoordelijkheden voor het </w:t>
      </w:r>
      <w:bookmarkEnd w:id="869"/>
      <w:r w:rsidRPr="00730C4B">
        <w:rPr>
          <w:rFonts w:ascii="Arial" w:hAnsi="Arial" w:cs="Arial"/>
          <w:lang w:val="nl-NL"/>
        </w:rPr>
        <w:t xml:space="preserve">onderzoek van de opgave van basisgegevens bij de </w:t>
      </w:r>
      <w:proofErr w:type="spellStart"/>
      <w:r w:rsidRPr="00730C4B">
        <w:rPr>
          <w:rFonts w:ascii="Arial" w:hAnsi="Arial" w:cs="Arial"/>
          <w:lang w:val="nl-NL"/>
        </w:rPr>
        <w:t>Wtp</w:t>
      </w:r>
      <w:proofErr w:type="spellEnd"/>
      <w:r w:rsidRPr="00730C4B">
        <w:rPr>
          <w:rFonts w:ascii="Arial" w:hAnsi="Arial" w:cs="Arial"/>
          <w:lang w:val="nl-NL"/>
        </w:rPr>
        <w:t>-transitie’.</w:t>
      </w:r>
    </w:p>
    <w:p w14:paraId="47A7E7B2" w14:textId="77777777" w:rsidR="00730C4B" w:rsidRPr="00B63E6B" w:rsidRDefault="00730C4B" w:rsidP="00730C4B">
      <w:pPr>
        <w:widowControl w:val="0"/>
        <w:rPr>
          <w:rFonts w:eastAsia="Calibri" w:cs="Arial"/>
        </w:rPr>
      </w:pPr>
    </w:p>
    <w:p w14:paraId="0F7074F4" w14:textId="77777777" w:rsidR="00730C4B" w:rsidRPr="00730C4B" w:rsidRDefault="00730C4B" w:rsidP="00730C4B">
      <w:pPr>
        <w:pStyle w:val="Plattetekst"/>
        <w:spacing w:after="0" w:line="240" w:lineRule="auto"/>
        <w:rPr>
          <w:rFonts w:ascii="Arial" w:hAnsi="Arial" w:cs="Arial"/>
          <w:lang w:val="nl-NL"/>
        </w:rPr>
      </w:pPr>
      <w:bookmarkStart w:id="870" w:name="Paragraph_50"/>
      <w:r w:rsidRPr="00730C4B">
        <w:rPr>
          <w:rFonts w:ascii="Arial" w:hAnsi="Arial" w:cs="Arial"/>
          <w:lang w:val="nl-NL"/>
        </w:rPr>
        <w:t xml:space="preserve">Wij zijn onafhankelijk van …. (naam pensioenfonds) zoals vereist in de </w:t>
      </w:r>
      <w:r w:rsidRPr="00730C4B">
        <w:rPr>
          <w:rFonts w:ascii="Arial" w:hAnsi="Arial" w:cs="Arial"/>
          <w:i/>
          <w:iCs/>
          <w:lang w:val="nl-NL"/>
        </w:rPr>
        <w:t xml:space="preserve">Verordening inzake de onafhankelijkheid van accountants bij </w:t>
      </w:r>
      <w:proofErr w:type="spellStart"/>
      <w:r w:rsidRPr="00730C4B">
        <w:rPr>
          <w:rFonts w:ascii="Arial" w:hAnsi="Arial" w:cs="Arial"/>
          <w:i/>
          <w:iCs/>
          <w:lang w:val="nl-NL"/>
        </w:rPr>
        <w:t>assurance</w:t>
      </w:r>
      <w:proofErr w:type="spellEnd"/>
      <w:r w:rsidRPr="00730C4B">
        <w:rPr>
          <w:rFonts w:ascii="Arial" w:hAnsi="Arial" w:cs="Arial"/>
          <w:i/>
          <w:iCs/>
          <w:lang w:val="nl-NL"/>
        </w:rPr>
        <w:t>-opdrachten</w:t>
      </w:r>
      <w:r w:rsidRPr="00730C4B">
        <w:rPr>
          <w:rFonts w:ascii="Arial" w:hAnsi="Arial" w:cs="Arial"/>
          <w:lang w:val="nl-NL"/>
        </w:rPr>
        <w:t xml:space="preserve"> (</w:t>
      </w:r>
      <w:proofErr w:type="spellStart"/>
      <w:r w:rsidRPr="00730C4B">
        <w:rPr>
          <w:rFonts w:ascii="Arial" w:hAnsi="Arial" w:cs="Arial"/>
          <w:lang w:val="nl-NL"/>
        </w:rPr>
        <w:t>ViO</w:t>
      </w:r>
      <w:proofErr w:type="spellEnd"/>
      <w:r w:rsidRPr="00730C4B">
        <w:rPr>
          <w:rFonts w:ascii="Arial" w:hAnsi="Arial" w:cs="Arial"/>
          <w:lang w:val="nl-NL"/>
        </w:rPr>
        <w:t xml:space="preserve">) en voor de opdracht andere relevante onafhankelijkheidsregels in Nederland. Daarnaast hebben wij voldaan aan de </w:t>
      </w:r>
      <w:r w:rsidRPr="00730C4B">
        <w:rPr>
          <w:rFonts w:ascii="Arial" w:hAnsi="Arial" w:cs="Arial"/>
          <w:i/>
          <w:iCs/>
          <w:lang w:val="nl-NL"/>
        </w:rPr>
        <w:t>Verordening gedrags- en beroepsregels accountants</w:t>
      </w:r>
      <w:r w:rsidRPr="00730C4B">
        <w:rPr>
          <w:rFonts w:ascii="Arial" w:hAnsi="Arial" w:cs="Arial"/>
          <w:lang w:val="nl-NL"/>
        </w:rPr>
        <w:t xml:space="preserve"> (VGBA).</w:t>
      </w:r>
      <w:bookmarkEnd w:id="870"/>
    </w:p>
    <w:p w14:paraId="68436D96" w14:textId="77777777" w:rsidR="00730C4B" w:rsidRPr="00B63E6B" w:rsidRDefault="00730C4B" w:rsidP="00730C4B">
      <w:pPr>
        <w:widowControl w:val="0"/>
        <w:rPr>
          <w:rFonts w:eastAsia="Calibri" w:cs="Arial"/>
        </w:rPr>
      </w:pPr>
    </w:p>
    <w:p w14:paraId="7DCFEF20" w14:textId="77777777" w:rsidR="00730C4B" w:rsidRPr="00B63E6B" w:rsidRDefault="00730C4B" w:rsidP="00730C4B">
      <w:pPr>
        <w:widowControl w:val="0"/>
        <w:rPr>
          <w:rFonts w:eastAsia="Calibri" w:cs="Arial"/>
        </w:rPr>
      </w:pPr>
      <w:r w:rsidRPr="00B63E6B">
        <w:rPr>
          <w:rFonts w:eastAsia="Calibri" w:cs="Arial"/>
        </w:rPr>
        <w:t xml:space="preserve">Wij vinden dat de door ons verkregen </w:t>
      </w:r>
      <w:proofErr w:type="spellStart"/>
      <w:r w:rsidRPr="00B63E6B">
        <w:rPr>
          <w:rFonts w:eastAsia="Calibri" w:cs="Arial"/>
        </w:rPr>
        <w:t>assurance</w:t>
      </w:r>
      <w:proofErr w:type="spellEnd"/>
      <w:r w:rsidRPr="00B63E6B">
        <w:rPr>
          <w:rFonts w:eastAsia="Calibri" w:cs="Arial"/>
        </w:rPr>
        <w:t>-informatie voldoende en geschikt is als basis voor ons oordeel.</w:t>
      </w:r>
    </w:p>
    <w:p w14:paraId="2D15A473" w14:textId="77777777" w:rsidR="00730C4B" w:rsidRPr="00B63E6B" w:rsidRDefault="00730C4B" w:rsidP="00730C4B">
      <w:pPr>
        <w:widowControl w:val="0"/>
        <w:rPr>
          <w:rFonts w:eastAsia="Calibri" w:cs="Arial"/>
        </w:rPr>
      </w:pPr>
    </w:p>
    <w:p w14:paraId="32529324" w14:textId="77777777" w:rsidR="00730C4B" w:rsidRPr="00B63E6B" w:rsidRDefault="00730C4B" w:rsidP="00730C4B">
      <w:pPr>
        <w:widowControl w:val="0"/>
        <w:rPr>
          <w:rFonts w:cs="Arial"/>
          <w:b/>
        </w:rPr>
      </w:pPr>
      <w:r w:rsidRPr="00B63E6B">
        <w:rPr>
          <w:rFonts w:cs="Arial"/>
          <w:b/>
        </w:rPr>
        <w:t>Van toepassing zijnde criteria</w:t>
      </w:r>
    </w:p>
    <w:p w14:paraId="24E38ADF" w14:textId="77777777" w:rsidR="00730C4B" w:rsidRPr="00B63E6B" w:rsidRDefault="00730C4B" w:rsidP="00730C4B">
      <w:pPr>
        <w:widowControl w:val="0"/>
        <w:rPr>
          <w:rFonts w:cs="Arial"/>
        </w:rPr>
      </w:pPr>
      <w:r w:rsidRPr="00B63E6B">
        <w:rPr>
          <w:rFonts w:cs="Arial"/>
        </w:rPr>
        <w:t>Voor deze opdracht gelden de volgende criteria</w:t>
      </w:r>
      <w:r w:rsidRPr="00730C4B">
        <w:rPr>
          <w:rStyle w:val="Voetnootmarkering"/>
          <w:rFonts w:cs="Arial"/>
        </w:rPr>
        <w:footnoteReference w:id="558"/>
      </w:r>
      <w:r w:rsidRPr="00B63E6B">
        <w:rPr>
          <w:rFonts w:cs="Arial"/>
        </w:rPr>
        <w:t>:</w:t>
      </w:r>
    </w:p>
    <w:p w14:paraId="485348BB" w14:textId="77777777" w:rsidR="00730C4B" w:rsidRPr="00B63E6B" w:rsidRDefault="00730C4B" w:rsidP="00730C4B">
      <w:pPr>
        <w:pStyle w:val="000"/>
        <w:widowControl w:val="0"/>
        <w:numPr>
          <w:ilvl w:val="0"/>
          <w:numId w:val="41"/>
        </w:numPr>
        <w:spacing w:line="240" w:lineRule="auto"/>
        <w:ind w:left="426"/>
        <w:rPr>
          <w:rFonts w:ascii="Arial" w:eastAsia="Arial" w:hAnsi="Arial" w:cs="Arial"/>
        </w:rPr>
      </w:pPr>
      <w:bookmarkStart w:id="871" w:name="Paragraph_64"/>
      <w:r w:rsidRPr="00730C4B">
        <w:rPr>
          <w:rFonts w:ascii="Arial" w:eastAsia="Arial" w:hAnsi="Arial" w:cs="Arial"/>
          <w:color w:val="000000"/>
        </w:rPr>
        <w:t>De</w:t>
      </w:r>
      <w:r w:rsidRPr="00B63E6B">
        <w:rPr>
          <w:rFonts w:ascii="Arial" w:hAnsi="Arial" w:cs="Arial"/>
        </w:rPr>
        <w:t xml:space="preserve"> </w:t>
      </w:r>
      <w:r w:rsidRPr="00730C4B">
        <w:rPr>
          <w:rFonts w:ascii="Arial" w:eastAsia="Arial" w:hAnsi="Arial" w:cs="Arial"/>
          <w:color w:val="000000"/>
        </w:rPr>
        <w:t xml:space="preserve">opgave van basisgegevens bij de </w:t>
      </w:r>
      <w:proofErr w:type="spellStart"/>
      <w:r w:rsidRPr="00730C4B">
        <w:rPr>
          <w:rFonts w:ascii="Arial" w:eastAsia="Arial" w:hAnsi="Arial" w:cs="Arial"/>
          <w:color w:val="000000"/>
        </w:rPr>
        <w:t>Wtp</w:t>
      </w:r>
      <w:proofErr w:type="spellEnd"/>
      <w:r w:rsidRPr="00730C4B">
        <w:rPr>
          <w:rFonts w:ascii="Arial" w:eastAsia="Arial" w:hAnsi="Arial" w:cs="Arial"/>
          <w:color w:val="000000"/>
        </w:rPr>
        <w:t>-transitie bevat de basisgegevens welke gebruikt worden in de verdeling van het totaal beschikbaar vermogen dat wordt toegewezen aan de individuele pensioenvermogens van deelnemers op de invaardatum (DD-MM-202X). Deze basisgegevens bevatten onder meer het startpunt vanuit het FTK, (invaar) factoren en  aanpassingen en de uiteindelijke persoonlijke pensioenvermogens.</w:t>
      </w:r>
    </w:p>
    <w:p w14:paraId="3E19FEDB"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872" w:name="Paragraph_69"/>
      <w:bookmarkEnd w:id="871"/>
      <w:r w:rsidRPr="00B63E6B">
        <w:rPr>
          <w:rFonts w:ascii="Arial" w:hAnsi="Arial" w:cs="Arial"/>
        </w:rPr>
        <w:t>De persoonsgebonden gegevens inclusief de persoonlijke pensioenvermogens van deelnemers zijn opgenomen op basis van de informatie die beschikbaar is bij het pensioenfonds</w:t>
      </w:r>
      <w:bookmarkEnd w:id="872"/>
      <w:r w:rsidRPr="00B63E6B">
        <w:rPr>
          <w:rFonts w:ascii="Arial" w:hAnsi="Arial" w:cs="Arial"/>
        </w:rPr>
        <w:t xml:space="preserve"> op moment van de omzetting </w:t>
      </w:r>
      <w:r w:rsidRPr="00B63E6B">
        <w:rPr>
          <w:rFonts w:ascii="Arial" w:eastAsia="Calibri" w:hAnsi="Arial" w:cs="Arial"/>
        </w:rPr>
        <w:t>van de pensioenrechten en -aanspraken naar de nieuwe pensioenregeling onder de Wet toekomst pensioenen (‘invaren’)</w:t>
      </w:r>
      <w:r>
        <w:rPr>
          <w:rFonts w:ascii="Arial" w:hAnsi="Arial" w:cs="Arial"/>
        </w:rPr>
        <w:t>.</w:t>
      </w:r>
    </w:p>
    <w:p w14:paraId="0652F7FF"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873" w:name="Paragraph_73"/>
      <w:r w:rsidRPr="00B63E6B">
        <w:rPr>
          <w:rFonts w:ascii="Arial" w:hAnsi="Arial" w:cs="Arial"/>
        </w:rPr>
        <w:t xml:space="preserve">De persoonlijke pensioenvermogens zijn berekend op basis van de persoonsgebonden gegevens en de voorwaarden zoals vastgelegd in de vigerende pensioenregeling(en) alsmede eventuele overgangsregelingen en bestuursbesluiten inzake de verdeling van het pensioenvermogen op invaardatum. </w:t>
      </w:r>
      <w:bookmarkEnd w:id="873"/>
      <w:r w:rsidRPr="00B63E6B">
        <w:rPr>
          <w:rFonts w:ascii="Arial" w:hAnsi="Arial" w:cs="Arial"/>
        </w:rPr>
        <w:t xml:space="preserve"> </w:t>
      </w:r>
    </w:p>
    <w:p w14:paraId="38009C59" w14:textId="77777777" w:rsidR="00730C4B" w:rsidRPr="00B63E6B" w:rsidRDefault="00730C4B" w:rsidP="00730C4B">
      <w:pPr>
        <w:widowControl w:val="0"/>
        <w:rPr>
          <w:rFonts w:eastAsia="Calibri" w:cs="Arial"/>
        </w:rPr>
      </w:pPr>
    </w:p>
    <w:p w14:paraId="0A7ACA57" w14:textId="77777777" w:rsidR="00730C4B" w:rsidRPr="00B63E6B" w:rsidRDefault="00730C4B" w:rsidP="00730C4B">
      <w:pPr>
        <w:widowControl w:val="0"/>
        <w:rPr>
          <w:rFonts w:eastAsia="Calibri" w:cs="Arial"/>
        </w:rPr>
      </w:pPr>
      <w:r w:rsidRPr="00B63E6B">
        <w:rPr>
          <w:rFonts w:eastAsia="Calibri" w:cs="Arial"/>
          <w:b/>
        </w:rPr>
        <w:t>Beperking in gebruik en verspreidingskring</w:t>
      </w:r>
    </w:p>
    <w:p w14:paraId="23B13470" w14:textId="25CCC157" w:rsidR="00730C4B" w:rsidRPr="00B63E6B" w:rsidRDefault="00730C4B" w:rsidP="00730C4B">
      <w:pPr>
        <w:widowControl w:val="0"/>
        <w:rPr>
          <w:rFonts w:eastAsia="Arial" w:cs="Arial"/>
        </w:rPr>
      </w:pPr>
      <w:r w:rsidRPr="00730C4B">
        <w:rPr>
          <w:rFonts w:eastAsia="Arial" w:cs="Arial"/>
          <w:color w:val="000000"/>
        </w:rPr>
        <w:t xml:space="preserve">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is opgesteld </w:t>
      </w:r>
      <w:r w:rsidRPr="00B63E6B">
        <w:rPr>
          <w:rFonts w:eastAsia="Arial" w:cs="Arial"/>
        </w:rPr>
        <w:t xml:space="preserve">door Stichting Pensioenfonds X met als doel de Stichting in staat te stellen te voldoen aan de bepalingen zoals opgenomen in artikel 46 lid 4 sub b van het </w:t>
      </w:r>
      <w:r w:rsidRPr="00B63E6B">
        <w:rPr>
          <w:rFonts w:eastAsia="Arial" w:cs="Arial"/>
          <w:i/>
          <w:iCs/>
        </w:rPr>
        <w:t xml:space="preserve">Besluit uitvoering Pensioenwet </w:t>
      </w:r>
      <w:r w:rsidRPr="00B63E6B">
        <w:rPr>
          <w:rFonts w:eastAsia="Arial" w:cs="Arial"/>
        </w:rPr>
        <w:t>en</w:t>
      </w:r>
      <w:r w:rsidRPr="00B63E6B">
        <w:rPr>
          <w:rFonts w:eastAsia="Arial" w:cs="Arial"/>
          <w:i/>
          <w:iCs/>
        </w:rPr>
        <w:t xml:space="preserve"> Wet verplichte beroepspensioenregeling</w:t>
      </w:r>
      <w:r w:rsidRPr="00B63E6B">
        <w:rPr>
          <w:rFonts w:eastAsia="Arial" w:cs="Arial"/>
        </w:rPr>
        <w:t xml:space="preserve">. </w:t>
      </w:r>
      <w:r w:rsidRPr="00730C4B">
        <w:rPr>
          <w:rFonts w:eastAsia="Arial" w:cs="Arial"/>
          <w:color w:val="000000"/>
        </w:rPr>
        <w:t xml:space="preserve">Hierdoor is 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mogelijk niet geschikt voor andere doeleinden. Ons </w:t>
      </w:r>
      <w:proofErr w:type="spellStart"/>
      <w:r w:rsidRPr="00730C4B">
        <w:rPr>
          <w:rFonts w:eastAsia="Arial" w:cs="Arial"/>
          <w:color w:val="000000"/>
        </w:rPr>
        <w:t>assurance</w:t>
      </w:r>
      <w:proofErr w:type="spellEnd"/>
      <w:r w:rsidRPr="00730C4B">
        <w:rPr>
          <w:rFonts w:eastAsia="Arial" w:cs="Arial"/>
          <w:color w:val="000000"/>
        </w:rPr>
        <w:t xml:space="preserve">-rapport is </w:t>
      </w:r>
      <w:del w:id="874" w:author="Andre Broers" w:date="2025-09-22T16:41:00Z" w16du:dateUtc="2025-09-22T14:41:00Z">
        <w:r w:rsidRPr="00730C4B" w:rsidDel="00770B14">
          <w:rPr>
            <w:rFonts w:eastAsia="Arial" w:cs="Arial"/>
            <w:color w:val="000000"/>
          </w:rPr>
          <w:delText xml:space="preserve">derhalve </w:delText>
        </w:r>
      </w:del>
      <w:r w:rsidRPr="00730C4B">
        <w:rPr>
          <w:rFonts w:eastAsia="Arial" w:cs="Arial"/>
          <w:color w:val="000000"/>
        </w:rPr>
        <w:t>uitsluitend bestemd voor </w:t>
      </w:r>
      <w:r w:rsidRPr="00B63E6B">
        <w:rPr>
          <w:rFonts w:eastAsia="Arial" w:cs="Arial"/>
        </w:rPr>
        <w:t>Stichting Pensioenfonds XXX en de certificerend actuaris van de Stichting en dient niet te worden verspreid aan of te worden gebruikt door andere</w:t>
      </w:r>
      <w:del w:id="875" w:author="Andre Broers" w:date="2025-09-23T08:59:00Z" w16du:dateUtc="2025-09-23T06:59:00Z">
        <w:r w:rsidRPr="00B63E6B" w:rsidDel="0041350C">
          <w:rPr>
            <w:rFonts w:eastAsia="Arial" w:cs="Arial"/>
          </w:rPr>
          <w:delText>n</w:delText>
        </w:r>
      </w:del>
      <w:ins w:id="876" w:author="Andre Broers" w:date="2025-09-23T08:59:00Z" w16du:dateUtc="2025-09-23T06:59:00Z">
        <w:r w:rsidR="0041350C">
          <w:rPr>
            <w:rFonts w:eastAsia="Arial" w:cs="Arial"/>
          </w:rPr>
          <w:t xml:space="preserve"> partijen dan Stichting Pensioenfonds XXX en de certificerend actuaris</w:t>
        </w:r>
      </w:ins>
      <w:ins w:id="877" w:author="Andre Broers" w:date="2025-10-09T13:33:00Z">
        <w:r w:rsidR="00C466EE" w:rsidRPr="00B63E6B">
          <w:rPr>
            <w:rFonts w:eastAsia="Arial" w:cs="Arial"/>
          </w:rPr>
          <w:t xml:space="preserve"> van de Stichting</w:t>
        </w:r>
      </w:ins>
      <w:r w:rsidRPr="00B63E6B">
        <w:rPr>
          <w:rFonts w:eastAsia="Arial" w:cs="Arial"/>
        </w:rPr>
        <w:t xml:space="preserve">. </w:t>
      </w:r>
    </w:p>
    <w:p w14:paraId="60357571" w14:textId="77777777" w:rsidR="00730C4B" w:rsidRPr="00730C4B" w:rsidRDefault="00730C4B" w:rsidP="00730C4B">
      <w:pPr>
        <w:widowControl w:val="0"/>
        <w:rPr>
          <w:rFonts w:eastAsia="Arial" w:cs="Arial"/>
          <w:color w:val="000000"/>
        </w:rPr>
      </w:pPr>
    </w:p>
    <w:p w14:paraId="7DE75833" w14:textId="77777777" w:rsidR="00730C4B" w:rsidRPr="00B63E6B" w:rsidRDefault="00730C4B" w:rsidP="00730C4B">
      <w:pPr>
        <w:widowControl w:val="0"/>
        <w:rPr>
          <w:rFonts w:eastAsia="Calibri" w:cs="Arial"/>
          <w:b/>
        </w:rPr>
      </w:pPr>
      <w:r w:rsidRPr="00B63E6B">
        <w:rPr>
          <w:rFonts w:eastAsia="Calibri" w:cs="Arial"/>
          <w:b/>
        </w:rPr>
        <w:t xml:space="preserve">Verantwoordelijkheden van het bestuur voor de opgave van basisgegevens bij de </w:t>
      </w:r>
      <w:proofErr w:type="spellStart"/>
      <w:r w:rsidRPr="00B63E6B">
        <w:rPr>
          <w:rFonts w:eastAsia="Calibri" w:cs="Arial"/>
          <w:b/>
        </w:rPr>
        <w:t>Wtp</w:t>
      </w:r>
      <w:proofErr w:type="spellEnd"/>
      <w:r w:rsidRPr="00B63E6B">
        <w:rPr>
          <w:rFonts w:eastAsia="Calibri" w:cs="Arial"/>
          <w:b/>
        </w:rPr>
        <w:t xml:space="preserve">-transitie </w:t>
      </w:r>
    </w:p>
    <w:p w14:paraId="2F2F88CD" w14:textId="77777777" w:rsidR="00730C4B" w:rsidRPr="00B63E6B" w:rsidRDefault="00730C4B" w:rsidP="00730C4B">
      <w:pPr>
        <w:widowControl w:val="0"/>
        <w:rPr>
          <w:rFonts w:eastAsia="Calibri" w:cs="Arial"/>
        </w:rPr>
      </w:pPr>
      <w:r w:rsidRPr="00B63E6B">
        <w:rPr>
          <w:rFonts w:eastAsia="Calibri" w:cs="Arial"/>
        </w:rPr>
        <w:t xml:space="preserve">Het bestuur </w:t>
      </w:r>
      <w:r w:rsidRPr="00B63E6B">
        <w:rPr>
          <w:rFonts w:cs="Arial"/>
        </w:rPr>
        <w:t>van de Stichting</w:t>
      </w:r>
      <w:r w:rsidRPr="00B63E6B">
        <w:rPr>
          <w:rFonts w:eastAsia="Calibri" w:cs="Arial"/>
        </w:rPr>
        <w:t xml:space="preserve"> is verantwoordelijk voor het opstellen van de </w:t>
      </w:r>
      <w:r w:rsidRPr="00730C4B">
        <w:rPr>
          <w:rFonts w:eastAsia="Arial" w:cs="Arial"/>
          <w:color w:val="000000"/>
        </w:rPr>
        <w:t xml:space="preserve">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w:t>
      </w:r>
      <w:r w:rsidRPr="00B63E6B">
        <w:rPr>
          <w:rFonts w:eastAsia="Calibri" w:cs="Arial"/>
        </w:rPr>
        <w:t>in overeenstemming met de van toepassing zijnde criteria</w:t>
      </w:r>
      <w:r w:rsidRPr="00B63E6B">
        <w:rPr>
          <w:rFonts w:cs="Arial"/>
        </w:rPr>
        <w:t>.</w:t>
      </w:r>
    </w:p>
    <w:p w14:paraId="4D9FE615" w14:textId="77777777" w:rsidR="00730C4B" w:rsidRPr="00B63E6B" w:rsidRDefault="00730C4B" w:rsidP="00730C4B">
      <w:pPr>
        <w:widowControl w:val="0"/>
        <w:rPr>
          <w:rFonts w:eastAsia="Calibri" w:cs="Arial"/>
        </w:rPr>
      </w:pPr>
    </w:p>
    <w:p w14:paraId="0A4A83A8" w14:textId="77777777" w:rsidR="00730C4B" w:rsidRPr="00730C4B" w:rsidRDefault="00730C4B" w:rsidP="00730C4B">
      <w:pPr>
        <w:pStyle w:val="Plattetekst"/>
        <w:spacing w:after="0" w:line="240" w:lineRule="auto"/>
        <w:rPr>
          <w:rFonts w:ascii="Arial" w:hAnsi="Arial" w:cs="Arial"/>
          <w:lang w:val="nl-NL"/>
        </w:rPr>
      </w:pPr>
      <w:r w:rsidRPr="00730C4B">
        <w:rPr>
          <w:rFonts w:ascii="Arial" w:hAnsi="Arial" w:cs="Arial"/>
          <w:lang w:val="nl-NL"/>
        </w:rPr>
        <w:t xml:space="preserve">Het bestuur van de Stichting is ook verantwoordelijk voor een zodanige interne beheersing die het bestuur noodzakelijk acht om het opstellen van de </w:t>
      </w:r>
      <w:r w:rsidRPr="00730C4B">
        <w:rPr>
          <w:rFonts w:ascii="Arial" w:eastAsia="Arial" w:hAnsi="Arial" w:cs="Arial"/>
          <w:color w:val="000000"/>
          <w:lang w:val="nl-NL"/>
        </w:rPr>
        <w:t xml:space="preserve">opgave van basisgegevens bij de </w:t>
      </w:r>
      <w:proofErr w:type="spellStart"/>
      <w:r w:rsidRPr="00730C4B">
        <w:rPr>
          <w:rFonts w:ascii="Arial" w:eastAsia="Arial" w:hAnsi="Arial" w:cs="Arial"/>
          <w:color w:val="000000"/>
          <w:lang w:val="nl-NL"/>
        </w:rPr>
        <w:t>Wtp</w:t>
      </w:r>
      <w:proofErr w:type="spellEnd"/>
      <w:r w:rsidRPr="00730C4B">
        <w:rPr>
          <w:rFonts w:ascii="Arial" w:eastAsia="Arial" w:hAnsi="Arial" w:cs="Arial"/>
          <w:color w:val="000000"/>
          <w:lang w:val="nl-NL"/>
        </w:rPr>
        <w:t xml:space="preserve">-transitie </w:t>
      </w:r>
      <w:r w:rsidRPr="00730C4B">
        <w:rPr>
          <w:rFonts w:ascii="Arial" w:hAnsi="Arial" w:cs="Arial"/>
          <w:lang w:val="nl-NL"/>
        </w:rPr>
        <w:t>mogelijk te maken zonder afwijkingen van materieel belang als gevolg van fraude of fouten.</w:t>
      </w:r>
    </w:p>
    <w:p w14:paraId="67A97735" w14:textId="77777777" w:rsidR="00730C4B" w:rsidRPr="00B63E6B" w:rsidRDefault="00730C4B" w:rsidP="00730C4B">
      <w:pPr>
        <w:widowControl w:val="0"/>
        <w:rPr>
          <w:rFonts w:cs="Arial"/>
        </w:rPr>
      </w:pPr>
    </w:p>
    <w:p w14:paraId="6B4F086A" w14:textId="77777777" w:rsidR="00730C4B" w:rsidRPr="00B63E6B" w:rsidRDefault="00730C4B" w:rsidP="00730C4B">
      <w:pPr>
        <w:widowControl w:val="0"/>
        <w:rPr>
          <w:rFonts w:eastAsia="Calibri" w:cs="Arial"/>
          <w:b/>
        </w:rPr>
      </w:pPr>
      <w:r w:rsidRPr="00B63E6B">
        <w:rPr>
          <w:rFonts w:eastAsia="Calibri" w:cs="Arial"/>
          <w:b/>
        </w:rPr>
        <w:t xml:space="preserve">Onze verantwoordelijkheden voor het onderzoek van de </w:t>
      </w:r>
      <w:r w:rsidRPr="00730C4B">
        <w:rPr>
          <w:rFonts w:eastAsia="Arial" w:cs="Arial"/>
          <w:b/>
          <w:color w:val="000000"/>
        </w:rPr>
        <w:t xml:space="preserve">opgave van basisgegevens bij de </w:t>
      </w:r>
      <w:proofErr w:type="spellStart"/>
      <w:r w:rsidRPr="00730C4B">
        <w:rPr>
          <w:rFonts w:eastAsia="Arial" w:cs="Arial"/>
          <w:b/>
          <w:color w:val="000000"/>
        </w:rPr>
        <w:t>Wtp</w:t>
      </w:r>
      <w:proofErr w:type="spellEnd"/>
      <w:r w:rsidRPr="00730C4B">
        <w:rPr>
          <w:rFonts w:eastAsia="Arial" w:cs="Arial"/>
          <w:b/>
          <w:color w:val="000000"/>
        </w:rPr>
        <w:t xml:space="preserve">-transitie </w:t>
      </w:r>
    </w:p>
    <w:p w14:paraId="5202B461" w14:textId="77777777" w:rsidR="00730C4B" w:rsidRPr="00B63E6B" w:rsidRDefault="00730C4B" w:rsidP="00730C4B">
      <w:pPr>
        <w:widowControl w:val="0"/>
        <w:rPr>
          <w:rFonts w:cs="Arial"/>
        </w:rPr>
      </w:pPr>
      <w:r w:rsidRPr="00B63E6B">
        <w:rPr>
          <w:rFonts w:eastAsia="Calibri" w:cs="Arial"/>
        </w:rPr>
        <w:t xml:space="preserve">Onze verantwoordelijkheid is </w:t>
      </w:r>
      <w:r w:rsidRPr="00B63E6B">
        <w:rPr>
          <w:rFonts w:cs="Arial"/>
        </w:rPr>
        <w:t xml:space="preserve">het zodanig plannen en uitvoeren van ons onderzoek dat wij daarmee voldoende en geschikte </w:t>
      </w:r>
      <w:proofErr w:type="spellStart"/>
      <w:r w:rsidRPr="00B63E6B">
        <w:rPr>
          <w:rFonts w:cs="Arial"/>
        </w:rPr>
        <w:t>assurance</w:t>
      </w:r>
      <w:proofErr w:type="spellEnd"/>
      <w:r w:rsidRPr="00B63E6B">
        <w:rPr>
          <w:rFonts w:cs="Arial"/>
        </w:rPr>
        <w:t>-informatie verkrijgen voor het door ons af te geven oordeel.</w:t>
      </w:r>
    </w:p>
    <w:p w14:paraId="4CCEE067" w14:textId="77777777" w:rsidR="00730C4B" w:rsidRPr="00B63E6B" w:rsidRDefault="00730C4B" w:rsidP="00730C4B">
      <w:pPr>
        <w:widowControl w:val="0"/>
        <w:rPr>
          <w:rFonts w:cs="Arial"/>
        </w:rPr>
      </w:pPr>
    </w:p>
    <w:p w14:paraId="3783B03A" w14:textId="77777777" w:rsidR="00730C4B" w:rsidRPr="00B63E6B" w:rsidRDefault="00730C4B" w:rsidP="00730C4B">
      <w:pPr>
        <w:widowControl w:val="0"/>
        <w:rPr>
          <w:rFonts w:eastAsia="Calibri" w:cs="Arial"/>
        </w:rPr>
      </w:pPr>
      <w:r w:rsidRPr="00B63E6B">
        <w:rPr>
          <w:rFonts w:cs="Arial"/>
        </w:rPr>
        <w:t>Ons onderzoek is uitgevoerd met een hoge mate maar geen absolute mate van zekerheid waardoor het mogelijk is dat wij tijdens ons onderzoek niet alle afwijkingen van materieel belang als gevolg van fraude of fouten ontdekken.</w:t>
      </w:r>
    </w:p>
    <w:p w14:paraId="520C6E9F" w14:textId="77777777" w:rsidR="00730C4B" w:rsidRPr="00B63E6B" w:rsidRDefault="00730C4B" w:rsidP="00730C4B">
      <w:pPr>
        <w:widowControl w:val="0"/>
        <w:rPr>
          <w:rFonts w:eastAsia="Calibri" w:cs="Arial"/>
        </w:rPr>
      </w:pPr>
    </w:p>
    <w:p w14:paraId="41FCA387" w14:textId="77777777" w:rsidR="00730C4B" w:rsidRPr="00B63E6B" w:rsidRDefault="00730C4B" w:rsidP="00730C4B">
      <w:pPr>
        <w:widowControl w:val="0"/>
        <w:ind w:right="1"/>
        <w:rPr>
          <w:rFonts w:eastAsia="Calibri" w:cs="Arial"/>
        </w:rPr>
      </w:pPr>
      <w:r w:rsidRPr="00B63E6B">
        <w:rPr>
          <w:rFonts w:eastAsia="Calibri" w:cs="Arial"/>
        </w:rPr>
        <w:t>Wij passen de ‘</w:t>
      </w:r>
      <w:r w:rsidRPr="00B63E6B">
        <w:rPr>
          <w:rFonts w:eastAsia="Calibri" w:cs="Arial"/>
          <w:i/>
          <w:iCs/>
        </w:rPr>
        <w:t>Nadere voorschriften kwaliteitssystemen</w:t>
      </w:r>
      <w:r w:rsidRPr="00B63E6B">
        <w:rPr>
          <w:rFonts w:eastAsia="Calibri" w:cs="Arial"/>
        </w:rPr>
        <w:t xml:space="preserve"> (NVKS)’ toe. Op grond daarvan beschikken wij over een samenhangend stelsel van kwaliteitsmanagement inclusief vastgelegde richtlijnen en procedures inzake de naleving van ethische voorschriften, professionele standaarden en andere relevante wet- en regelgeving.</w:t>
      </w:r>
      <w:r w:rsidRPr="00B63E6B">
        <w:rPr>
          <w:rStyle w:val="Voetnootmarkering"/>
          <w:rFonts w:eastAsia="Calibri" w:cs="Arial"/>
        </w:rPr>
        <w:footnoteReference w:id="559"/>
      </w:r>
    </w:p>
    <w:p w14:paraId="141A3CC0" w14:textId="77777777" w:rsidR="00730C4B" w:rsidRPr="00B63E6B" w:rsidRDefault="00730C4B" w:rsidP="00730C4B">
      <w:pPr>
        <w:widowControl w:val="0"/>
        <w:rPr>
          <w:rFonts w:eastAsia="Calibri" w:cs="Arial"/>
        </w:rPr>
      </w:pPr>
    </w:p>
    <w:p w14:paraId="4D9948E6" w14:textId="77777777" w:rsidR="00730C4B" w:rsidRPr="00B63E6B" w:rsidRDefault="00730C4B" w:rsidP="00730C4B">
      <w:pPr>
        <w:widowControl w:val="0"/>
        <w:rPr>
          <w:rFonts w:cs="Arial"/>
        </w:rPr>
      </w:pPr>
      <w:r w:rsidRPr="00B63E6B">
        <w:rPr>
          <w:rFonts w:cs="Arial"/>
        </w:rPr>
        <w:t>Ons onderzoek bestond onder andere uit:</w:t>
      </w:r>
    </w:p>
    <w:p w14:paraId="0C8E6D69"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878" w:name="Paragraph_16"/>
      <w:r w:rsidRPr="00BC72C4">
        <w:rPr>
          <w:rFonts w:ascii="Arial" w:eastAsia="Arial" w:hAnsi="Arial" w:cs="Arial"/>
          <w:color w:val="000000"/>
        </w:rPr>
        <w:t xml:space="preserve">het identificeren en inschatten van de risico’s dat de opgave van basisgegevens bij de </w:t>
      </w:r>
      <w:proofErr w:type="spellStart"/>
      <w:r w:rsidRPr="00BC72C4">
        <w:rPr>
          <w:rFonts w:ascii="Arial" w:eastAsia="Arial" w:hAnsi="Arial" w:cs="Arial"/>
          <w:color w:val="000000"/>
        </w:rPr>
        <w:t>Wtp</w:t>
      </w:r>
      <w:proofErr w:type="spellEnd"/>
      <w:r w:rsidRPr="00BC72C4">
        <w:rPr>
          <w:rFonts w:ascii="Arial" w:eastAsia="Arial" w:hAnsi="Arial" w:cs="Arial"/>
          <w:color w:val="000000"/>
        </w:rPr>
        <w:t xml:space="preserve">-transitie afwijkingen van materieel belang bevat als gevolg van fraude of fouten, het in reactie op deze risico’s bepalen en uitvoeren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ter verkrijging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bookmarkEnd w:id="878"/>
      <w:r w:rsidRPr="00BC72C4">
        <w:rPr>
          <w:rFonts w:ascii="Arial" w:eastAsia="Arial" w:hAnsi="Arial" w:cs="Arial"/>
          <w:color w:val="000000"/>
        </w:rPr>
        <w:t>;</w:t>
      </w:r>
    </w:p>
    <w:p w14:paraId="4F07FE0E"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879" w:name="Paragraph_19"/>
      <w:r w:rsidRPr="00BC72C4">
        <w:rPr>
          <w:rFonts w:ascii="Arial" w:eastAsia="Arial" w:hAnsi="Arial" w:cs="Arial"/>
          <w:color w:val="000000"/>
        </w:rPr>
        <w:t xml:space="preserve">het verkrijgen van inzicht in de interne beheersing die relevant is voor het onderzoek met als doel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 selecteren die passend zijn in de omstandigheden. Deze werkzaamheden hebben niet als doel om een oordeel uit te spreken over de effectiviteit van de interne beheersing van </w:t>
      </w:r>
      <w:bookmarkEnd w:id="879"/>
      <w:r w:rsidRPr="00BC72C4">
        <w:rPr>
          <w:rFonts w:ascii="Arial" w:eastAsia="Arial" w:hAnsi="Arial" w:cs="Arial"/>
          <w:color w:val="000000"/>
        </w:rPr>
        <w:t xml:space="preserve">de Stichting; </w:t>
      </w:r>
    </w:p>
    <w:p w14:paraId="00AA3FAC"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880" w:name="Paragraph_91"/>
      <w:r w:rsidRPr="00BC72C4">
        <w:rPr>
          <w:rFonts w:ascii="Arial" w:eastAsia="Arial" w:hAnsi="Arial" w:cs="Arial"/>
          <w:color w:val="000000"/>
        </w:rPr>
        <w:t>het uitvoeren van aansluitwerkzaamheden met de pensioenadministratie voor wat betreft de aantallen en de opgebouwde pensioenrechten en -aanspraken van deelnemers en andere rechthebbenden onder het Financieel Toetsingskader (FTK);</w:t>
      </w:r>
    </w:p>
    <w:p w14:paraId="1E596222"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r w:rsidRPr="00BC72C4">
        <w:rPr>
          <w:rFonts w:ascii="Arial" w:eastAsia="Arial" w:hAnsi="Arial" w:cs="Arial"/>
          <w:color w:val="000000"/>
        </w:rPr>
        <w:t xml:space="preserve">het uitvoeren van aansluitwerkzaamheden ten aanzien van het omrekenformularium aan de hand van brondocumenten; </w:t>
      </w:r>
      <w:bookmarkEnd w:id="880"/>
      <w:r w:rsidRPr="00BC72C4">
        <w:rPr>
          <w:rFonts w:ascii="Arial" w:eastAsia="Arial" w:hAnsi="Arial" w:cs="Arial"/>
          <w:color w:val="000000"/>
        </w:rPr>
        <w:t>en</w:t>
      </w:r>
    </w:p>
    <w:p w14:paraId="6616721D" w14:textId="77777777" w:rsidR="00730C4B" w:rsidRPr="00B63E6B" w:rsidRDefault="00730C4B" w:rsidP="00BC72C4">
      <w:pPr>
        <w:pStyle w:val="000"/>
        <w:widowControl w:val="0"/>
        <w:numPr>
          <w:ilvl w:val="0"/>
          <w:numId w:val="41"/>
        </w:numPr>
        <w:spacing w:line="240" w:lineRule="auto"/>
        <w:ind w:left="426"/>
        <w:rPr>
          <w:rFonts w:ascii="Arial" w:hAnsi="Arial" w:cs="Arial"/>
          <w:color w:val="000000"/>
        </w:rPr>
      </w:pPr>
      <w:r w:rsidRPr="00BC72C4">
        <w:rPr>
          <w:rFonts w:ascii="Arial" w:eastAsia="Arial" w:hAnsi="Arial" w:cs="Arial"/>
          <w:color w:val="000000"/>
        </w:rPr>
        <w:t>het maken van werkafspraken met de certificerend actuaris en beoordelen van de door de certificerend actuaris uitgevoerde werkzaamheden ten aanzien de omzetting van de pensioenrechten en -aanspraken naar persoonlijke pensioenvermogens onder de nieuwe pensioenregeling.</w:t>
      </w:r>
    </w:p>
    <w:p w14:paraId="0624BDFC" w14:textId="77777777" w:rsidR="00730C4B" w:rsidRPr="00B63E6B" w:rsidRDefault="00730C4B" w:rsidP="00730C4B">
      <w:pPr>
        <w:pStyle w:val="ListNSBullet"/>
        <w:numPr>
          <w:ilvl w:val="0"/>
          <w:numId w:val="0"/>
        </w:numPr>
        <w:spacing w:line="240" w:lineRule="auto"/>
        <w:rPr>
          <w:rFonts w:ascii="Arial" w:hAnsi="Arial"/>
          <w:color w:val="000000"/>
          <w:lang w:val="nl-NL"/>
        </w:rPr>
      </w:pPr>
    </w:p>
    <w:p w14:paraId="4A991682" w14:textId="77777777" w:rsidR="00730C4B" w:rsidRPr="00B63E6B" w:rsidRDefault="00730C4B" w:rsidP="00730C4B">
      <w:pPr>
        <w:widowControl w:val="0"/>
        <w:rPr>
          <w:rFonts w:eastAsia="Calibri" w:cs="Arial"/>
        </w:rPr>
      </w:pPr>
      <w:r w:rsidRPr="00B63E6B">
        <w:rPr>
          <w:rFonts w:eastAsia="Calibri" w:cs="Arial"/>
        </w:rPr>
        <w:t>Plaats en datum</w:t>
      </w:r>
    </w:p>
    <w:p w14:paraId="6E014846" w14:textId="77777777" w:rsidR="00730C4B" w:rsidRPr="00B63E6B" w:rsidRDefault="00730C4B" w:rsidP="00730C4B">
      <w:pPr>
        <w:widowControl w:val="0"/>
        <w:rPr>
          <w:rFonts w:eastAsia="Calibri" w:cs="Arial"/>
        </w:rPr>
      </w:pPr>
    </w:p>
    <w:p w14:paraId="423E9779" w14:textId="77777777" w:rsidR="00730C4B" w:rsidRPr="00B63E6B" w:rsidRDefault="00730C4B" w:rsidP="00730C4B">
      <w:pPr>
        <w:widowControl w:val="0"/>
        <w:rPr>
          <w:rFonts w:eastAsia="Calibri" w:cs="Arial"/>
        </w:rPr>
      </w:pPr>
      <w:r w:rsidRPr="00B63E6B">
        <w:rPr>
          <w:rFonts w:eastAsia="Calibri" w:cs="Arial"/>
        </w:rPr>
        <w:t>... (naam accountantspraktijk)</w:t>
      </w:r>
    </w:p>
    <w:p w14:paraId="7645C21D" w14:textId="77777777" w:rsidR="00730C4B" w:rsidRPr="00B63E6B" w:rsidRDefault="00730C4B" w:rsidP="00730C4B">
      <w:pPr>
        <w:widowControl w:val="0"/>
        <w:rPr>
          <w:rFonts w:eastAsia="Calibri" w:cs="Arial"/>
        </w:rPr>
      </w:pPr>
    </w:p>
    <w:p w14:paraId="6D34C579" w14:textId="77777777" w:rsidR="00730C4B" w:rsidRPr="00B63E6B" w:rsidRDefault="00730C4B" w:rsidP="00730C4B">
      <w:pPr>
        <w:rPr>
          <w:rFonts w:cs="Arial"/>
        </w:rPr>
      </w:pPr>
      <w:r w:rsidRPr="00B63E6B">
        <w:rPr>
          <w:rFonts w:eastAsia="Calibri" w:cs="Arial"/>
        </w:rPr>
        <w:t>... (naam accountant)</w:t>
      </w:r>
    </w:p>
    <w:p w14:paraId="6DC7AD20" w14:textId="77777777" w:rsidR="00145A02" w:rsidRDefault="00145A02" w:rsidP="00C15FD1">
      <w:pPr>
        <w:rPr>
          <w:rFonts w:eastAsia="Calibri" w:cs="Arial"/>
        </w:rPr>
      </w:pPr>
    </w:p>
    <w:p w14:paraId="42652049" w14:textId="77777777" w:rsidR="00730C4B" w:rsidRDefault="00730C4B" w:rsidP="00C15FD1">
      <w:pPr>
        <w:rPr>
          <w:rFonts w:eastAsia="Calibri" w:cs="Arial"/>
        </w:rPr>
      </w:pPr>
    </w:p>
    <w:p w14:paraId="2456C1E1" w14:textId="77777777" w:rsidR="00730C4B" w:rsidRDefault="00730C4B" w:rsidP="00C15FD1">
      <w:pPr>
        <w:rPr>
          <w:rFonts w:eastAsia="Calibri" w:cs="Arial"/>
        </w:rPr>
      </w:pPr>
    </w:p>
    <w:p w14:paraId="2B06E000" w14:textId="64E64916" w:rsidR="00730C4B" w:rsidRPr="00CF6B10" w:rsidRDefault="00730C4B" w:rsidP="00C15FD1">
      <w:pPr>
        <w:rPr>
          <w:rFonts w:eastAsia="Calibri" w:cs="Arial"/>
        </w:rPr>
        <w:sectPr w:rsidR="00730C4B" w:rsidRPr="00CF6B10" w:rsidSect="00B977BC">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881" w:name="_Toc37344000"/>
      <w:bookmarkStart w:id="882" w:name="_Toc111634209"/>
      <w:bookmarkStart w:id="883" w:name="_Toc111724065"/>
      <w:bookmarkStart w:id="884" w:name="_Toc111724142"/>
      <w:bookmarkStart w:id="885" w:name="_Toc111724976"/>
      <w:bookmarkStart w:id="886" w:name="_Toc111725760"/>
      <w:bookmarkStart w:id="887" w:name="_Toc111725837"/>
      <w:bookmarkStart w:id="888" w:name="_Toc210917454"/>
      <w:r w:rsidRPr="00CF6B10">
        <w:rPr>
          <w:lang w:eastAsia="en-US"/>
        </w:rPr>
        <w:t>16 Inbrengverklaringen</w:t>
      </w:r>
      <w:bookmarkEnd w:id="881"/>
      <w:bookmarkEnd w:id="882"/>
      <w:bookmarkEnd w:id="883"/>
      <w:bookmarkEnd w:id="884"/>
      <w:bookmarkEnd w:id="885"/>
      <w:bookmarkEnd w:id="886"/>
      <w:bookmarkEnd w:id="887"/>
      <w:bookmarkEnd w:id="888"/>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889" w:name="_Toc494959491"/>
      <w:bookmarkStart w:id="890" w:name="_Toc497825770"/>
      <w:bookmarkStart w:id="891" w:name="_Toc37344001"/>
      <w:bookmarkStart w:id="892" w:name="_Toc111634210"/>
      <w:bookmarkStart w:id="893" w:name="_Toc111724066"/>
      <w:bookmarkStart w:id="894" w:name="_Toc111724143"/>
      <w:bookmarkStart w:id="895" w:name="_Toc111724977"/>
      <w:bookmarkStart w:id="896" w:name="_Toc111725761"/>
      <w:bookmarkStart w:id="897" w:name="_Toc111725838"/>
      <w:bookmarkStart w:id="898" w:name="_Toc210917455"/>
      <w:r w:rsidRPr="00CF6B10">
        <w:t>16.1 Controleverklaring betreffende voorgenomen inbreng op aandelen bij oprichting van een N.V. (artikel 2:94a lid 2 BW)</w:t>
      </w:r>
      <w:bookmarkEnd w:id="889"/>
      <w:bookmarkEnd w:id="890"/>
      <w:bookmarkEnd w:id="891"/>
      <w:bookmarkEnd w:id="892"/>
      <w:bookmarkEnd w:id="893"/>
      <w:bookmarkEnd w:id="894"/>
      <w:bookmarkEnd w:id="895"/>
      <w:bookmarkEnd w:id="896"/>
      <w:bookmarkEnd w:id="897"/>
      <w:bookmarkEnd w:id="898"/>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60"/>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 xml:space="preserve">Wij zijn onafhankelijk van de oprichter(s) van … (naam vennootschap) zoals vereist door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406394C7" w14:textId="77777777" w:rsidR="00A14B13" w:rsidRDefault="00A14B13" w:rsidP="00F424F7">
      <w:pPr>
        <w:widowControl w:val="0"/>
        <w:rPr>
          <w:rFonts w:cs="Arial"/>
        </w:rPr>
      </w:pPr>
    </w:p>
    <w:p w14:paraId="1CDDA8EC" w14:textId="2359A033"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61"/>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CABAD74"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62"/>
      </w:r>
    </w:p>
    <w:p w14:paraId="74C9FA56" w14:textId="77777777" w:rsidR="00CF23CB" w:rsidRPr="00CF6B10" w:rsidRDefault="00CF23CB" w:rsidP="00B22E95">
      <w:pPr>
        <w:widowControl w:val="0"/>
        <w:rPr>
          <w:rFonts w:cs="Arial"/>
        </w:rPr>
      </w:pPr>
    </w:p>
    <w:p w14:paraId="0395A4BD" w14:textId="109DE61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ins w:id="899" w:author="Andre Broers" w:date="2025-09-22T15:47:00Z">
        <w:r w:rsidR="00CC0386" w:rsidRPr="00CC0386">
          <w:rPr>
            <w:rFonts w:cs="Arial"/>
          </w:rPr>
          <w:t xml:space="preserve"> artikel 2:94a lid 2 BW</w:t>
        </w:r>
      </w:ins>
      <w:ins w:id="900" w:author="Andre Broers" w:date="2025-09-22T15:47:00Z" w16du:dateUtc="2025-09-22T13:47:00Z">
        <w:r w:rsidR="00CC0386">
          <w:rPr>
            <w:rFonts w:cs="Arial"/>
          </w:rPr>
          <w:t>,</w:t>
        </w:r>
      </w:ins>
      <w:r w:rsidRPr="00CF6B10">
        <w:rPr>
          <w:rFonts w:cs="Arial"/>
        </w:rPr>
        <w:t xml:space="preserve"> ethische voorschriften en de onafhankelijkheidseisen. Onze controle bestond onder andere uit:</w:t>
      </w:r>
    </w:p>
    <w:p w14:paraId="1EDDA4EE" w14:textId="612A35A6"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901" w:name="_Toc494959492"/>
      <w:bookmarkStart w:id="902" w:name="_Toc497825771"/>
      <w:bookmarkStart w:id="903" w:name="_Toc37344002"/>
      <w:bookmarkStart w:id="904" w:name="_Toc111634211"/>
      <w:bookmarkStart w:id="905" w:name="_Toc111724067"/>
      <w:bookmarkStart w:id="906" w:name="_Toc111724144"/>
      <w:bookmarkStart w:id="907" w:name="_Toc111724978"/>
      <w:bookmarkStart w:id="908" w:name="_Toc111725762"/>
      <w:bookmarkStart w:id="909" w:name="_Toc111725839"/>
      <w:bookmarkStart w:id="910" w:name="_Toc210917456"/>
      <w:r w:rsidRPr="00CF6B10">
        <w:t>16.2 Controleverklaring betreffende voorgenomen inbreng op na oprichting uit te geven aandelen in een N.V. (artikel 2:94b lid 2 BW)</w:t>
      </w:r>
      <w:bookmarkEnd w:id="901"/>
      <w:bookmarkEnd w:id="902"/>
      <w:bookmarkEnd w:id="903"/>
      <w:bookmarkEnd w:id="904"/>
      <w:bookmarkEnd w:id="905"/>
      <w:bookmarkEnd w:id="906"/>
      <w:bookmarkEnd w:id="907"/>
      <w:bookmarkEnd w:id="908"/>
      <w:bookmarkEnd w:id="909"/>
      <w:bookmarkEnd w:id="910"/>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63"/>
      </w:r>
      <w:r w:rsidRPr="0000771F">
        <w:rPr>
          <w:rFonts w:cs="Arial"/>
        </w:rPr>
        <w:t xml:space="preserve"> uit te geven</w:t>
      </w:r>
      <w:r>
        <w:rPr>
          <w:rStyle w:val="Voetnootmarkering"/>
          <w:rFonts w:cs="Arial"/>
        </w:rPr>
        <w:footnoteReference w:id="564"/>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 xml:space="preserve">Wij zijn onafhankelijk van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6C00CC4F" w14:textId="77777777" w:rsidR="00A14B13" w:rsidRDefault="00A14B13" w:rsidP="008F7645">
      <w:pPr>
        <w:widowControl w:val="0"/>
        <w:rPr>
          <w:rFonts w:cs="Arial"/>
        </w:rPr>
      </w:pPr>
    </w:p>
    <w:p w14:paraId="25C43BC7" w14:textId="0F31290F"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65"/>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66"/>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67"/>
      </w:r>
    </w:p>
    <w:p w14:paraId="53FB03DB" w14:textId="77777777" w:rsidR="00CF23CB" w:rsidRPr="00CF6B10" w:rsidRDefault="00CF23CB" w:rsidP="00B22E95">
      <w:pPr>
        <w:widowControl w:val="0"/>
        <w:rPr>
          <w:rFonts w:cs="Arial"/>
        </w:rPr>
      </w:pPr>
    </w:p>
    <w:p w14:paraId="5FCFC0AC" w14:textId="55EA4CEE"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ins w:id="911" w:author="Andre Broers" w:date="2025-09-22T15:48:00Z">
        <w:r w:rsidR="005B428F" w:rsidRPr="005B428F">
          <w:rPr>
            <w:rFonts w:cs="Arial"/>
          </w:rPr>
          <w:t xml:space="preserve"> artikel 2:94a lid 2 BW</w:t>
        </w:r>
      </w:ins>
      <w:ins w:id="912" w:author="Andre Broers" w:date="2025-09-22T15:48:00Z" w16du:dateUtc="2025-09-22T13:48:00Z">
        <w:r w:rsidR="005B428F">
          <w:rPr>
            <w:rFonts w:cs="Arial"/>
          </w:rPr>
          <w:t>,</w:t>
        </w:r>
      </w:ins>
      <w:r w:rsidRPr="00CF6B10">
        <w:rPr>
          <w:rFonts w:cs="Arial"/>
        </w:rPr>
        <w:t xml:space="preserve"> ethische voorschriften en de onafhankelijkheidseisen. Onze controle bestond onder andere uit:</w:t>
      </w:r>
    </w:p>
    <w:p w14:paraId="401F77B4" w14:textId="543B89B3"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68"/>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69"/>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913" w:name="_Toc494959493"/>
      <w:bookmarkStart w:id="914" w:name="_Toc497825772"/>
      <w:bookmarkStart w:id="915" w:name="_Toc37344003"/>
      <w:bookmarkStart w:id="916" w:name="_Toc111634212"/>
      <w:bookmarkStart w:id="917" w:name="_Toc111724068"/>
      <w:bookmarkStart w:id="918" w:name="_Toc111724145"/>
      <w:bookmarkStart w:id="919" w:name="_Toc111724979"/>
      <w:bookmarkStart w:id="920" w:name="_Toc111725763"/>
      <w:bookmarkStart w:id="921" w:name="_Toc111725840"/>
      <w:bookmarkStart w:id="922" w:name="_Toc210917457"/>
      <w:r w:rsidRPr="00CF6B10">
        <w:t>16.3 Controleverklaring betreffende de verkrijging door een N.V. van goederen van oprichters of aandeelhouders (</w:t>
      </w:r>
      <w:proofErr w:type="spellStart"/>
      <w:r w:rsidRPr="00CF6B10">
        <w:t>Nachgründung</w:t>
      </w:r>
      <w:proofErr w:type="spellEnd"/>
      <w:r w:rsidRPr="00CF6B10">
        <w:t>; artikel 2:94c lid 3 BW)</w:t>
      </w:r>
      <w:bookmarkEnd w:id="913"/>
      <w:bookmarkEnd w:id="914"/>
      <w:bookmarkEnd w:id="915"/>
      <w:bookmarkEnd w:id="916"/>
      <w:bookmarkEnd w:id="917"/>
      <w:bookmarkEnd w:id="918"/>
      <w:bookmarkEnd w:id="919"/>
      <w:bookmarkEnd w:id="920"/>
      <w:bookmarkEnd w:id="921"/>
      <w:bookmarkEnd w:id="922"/>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70"/>
      </w:r>
      <w:r w:rsidRPr="00350015">
        <w:rPr>
          <w:rFonts w:cs="Arial"/>
        </w:rPr>
        <w:t xml:space="preserve"> door ... (naam vennootschap) te ... (vestigingsplaats)</w:t>
      </w:r>
      <w:r>
        <w:rPr>
          <w:rStyle w:val="Voetnootmarkering"/>
          <w:rFonts w:cs="Arial"/>
        </w:rPr>
        <w:footnoteReference w:id="571"/>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72"/>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2ABAA1F4" w:rsidR="00CF23CB" w:rsidRPr="00CF6B10" w:rsidRDefault="000E5F4F" w:rsidP="00B22E95">
      <w:pPr>
        <w:widowControl w:val="0"/>
        <w:rPr>
          <w:rFonts w:cs="Arial"/>
        </w:rPr>
      </w:pPr>
      <w:r w:rsidRPr="000E5F4F">
        <w:rPr>
          <w:rFonts w:cs="Arial"/>
        </w:rPr>
        <w:t>Wij hebben onze controle uitgevoerd volgens het Nederlands recht, waaronder ook de Nederlandse controlestandaarden en artikel 2:94c lid 3 BW</w:t>
      </w:r>
      <w:del w:id="923" w:author="Andre Broers" w:date="2025-09-22T15:48:00Z" w16du:dateUtc="2025-09-22T13:48:00Z">
        <w:r w:rsidRPr="000E5F4F" w:rsidDel="00CE715D">
          <w:rPr>
            <w:rFonts w:cs="Arial"/>
          </w:rPr>
          <w:delText xml:space="preserve"> </w:delText>
        </w:r>
      </w:del>
      <w:r w:rsidRPr="000E5F4F">
        <w:rPr>
          <w:rFonts w:cs="Arial"/>
        </w:rPr>
        <w:t xml:space="preserve"> vallen. Onze verantwoordelijkheden op grond hiervan 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72FEAA1A" w14:textId="77777777" w:rsidR="00A14B13" w:rsidRDefault="00A14B13" w:rsidP="008319C9">
      <w:pPr>
        <w:widowControl w:val="0"/>
        <w:rPr>
          <w:rFonts w:cs="Arial"/>
        </w:rPr>
      </w:pPr>
    </w:p>
    <w:p w14:paraId="65AD109C" w14:textId="0FA2C8D1"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73"/>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99748C">
      <w:pPr>
        <w:widowControl w:val="0"/>
        <w:rPr>
          <w:rFonts w:cs="Arial"/>
        </w:rPr>
      </w:pPr>
      <w:r w:rsidRPr="0099748C">
        <w:rPr>
          <w:rFonts w:cs="Arial"/>
        </w:rPr>
        <w:t>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74"/>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51249D9F" w:rsidR="00CF23CB"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75"/>
      </w:r>
    </w:p>
    <w:p w14:paraId="154DA60C" w14:textId="77777777" w:rsidR="00CF23CB" w:rsidRPr="00CF6B10" w:rsidRDefault="00CF23CB" w:rsidP="00B22E95">
      <w:pPr>
        <w:widowControl w:val="0"/>
        <w:rPr>
          <w:rFonts w:cs="Arial"/>
        </w:rPr>
      </w:pPr>
    </w:p>
    <w:p w14:paraId="5EE7E1B1" w14:textId="7BEF146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ins w:id="924" w:author="Andre Broers" w:date="2025-09-22T15:48:00Z">
        <w:r w:rsidR="00CE715D" w:rsidRPr="00CE715D">
          <w:rPr>
            <w:rFonts w:cs="Arial"/>
          </w:rPr>
          <w:t xml:space="preserve"> artikel 2:94c lid 3 BW</w:t>
        </w:r>
      </w:ins>
      <w:ins w:id="925" w:author="Andre Broers" w:date="2025-09-22T15:48:00Z" w16du:dateUtc="2025-09-22T13:48:00Z">
        <w:r w:rsidR="00CE715D">
          <w:rPr>
            <w:rFonts w:cs="Arial"/>
          </w:rPr>
          <w:t>,</w:t>
        </w:r>
      </w:ins>
      <w:r w:rsidRPr="00CF6B10">
        <w:rPr>
          <w:rFonts w:cs="Arial"/>
        </w:rPr>
        <w:t xml:space="preserve"> ethische voorschriften en de onafhankelijkheidseisen. Onze controle bestond onder andere uit:</w:t>
      </w:r>
    </w:p>
    <w:p w14:paraId="00CA1A26" w14:textId="04BFCB0F"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cs="Arial"/>
          <w:vertAlign w:val="superscript"/>
        </w:rPr>
        <w:footnoteReference w:id="576"/>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77"/>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926" w:name="_Toc494959494"/>
      <w:bookmarkStart w:id="927" w:name="_Toc497825773"/>
      <w:bookmarkStart w:id="928" w:name="_Toc37344004"/>
      <w:bookmarkStart w:id="929" w:name="_Toc111634213"/>
      <w:bookmarkStart w:id="930" w:name="_Toc111724069"/>
      <w:bookmarkStart w:id="931" w:name="_Toc111724146"/>
      <w:bookmarkStart w:id="932" w:name="_Toc111724980"/>
      <w:bookmarkStart w:id="933" w:name="_Toc111725764"/>
      <w:bookmarkStart w:id="934" w:name="_Toc111725841"/>
      <w:bookmarkStart w:id="935" w:name="_Toc210917458"/>
      <w:r w:rsidRPr="00CF6B10">
        <w:t>16.4 Controleverklaring betreffende de omzetting van een B.V. in een N.V. (artikel 2:72 lid 1 BW)</w:t>
      </w:r>
      <w:bookmarkEnd w:id="926"/>
      <w:bookmarkEnd w:id="927"/>
      <w:bookmarkEnd w:id="928"/>
      <w:bookmarkEnd w:id="929"/>
      <w:bookmarkEnd w:id="930"/>
      <w:bookmarkEnd w:id="931"/>
      <w:bookmarkEnd w:id="932"/>
      <w:bookmarkEnd w:id="933"/>
      <w:bookmarkEnd w:id="934"/>
      <w:bookmarkEnd w:id="935"/>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 xml:space="preserve">andere informatie in het document waarin de jaarrekening of tussentijdse vermogensomstelling is opgenomen, zoals bijvoorbeeld een </w:t>
      </w:r>
      <w:proofErr w:type="spellStart"/>
      <w:r w:rsidRPr="003B727B">
        <w:rPr>
          <w:rFonts w:cs="Arial"/>
          <w:lang w:eastAsia="en-US"/>
        </w:rPr>
        <w:t>bestuursverslag</w:t>
      </w:r>
      <w:proofErr w:type="spellEnd"/>
      <w:r w:rsidRPr="003B727B">
        <w:rPr>
          <w:rFonts w:cs="Arial"/>
          <w:lang w:eastAsia="en-US"/>
        </w:rPr>
        <w:t>.</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78"/>
      </w:r>
      <w:r w:rsidRPr="00DD2595">
        <w:rPr>
          <w:rFonts w:cs="Arial"/>
        </w:rPr>
        <w:t xml:space="preserve"> van ... (naam vennootschap) te ... (vestigingsplaats)</w:t>
      </w:r>
      <w:r>
        <w:rPr>
          <w:rStyle w:val="Voetnootmarkering"/>
          <w:rFonts w:cs="Arial"/>
        </w:rPr>
        <w:footnoteReference w:id="579"/>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80"/>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wijzen wij erop dat het bepalen van het eigen vermogen bij toepassing van (een) in het maatschappelijk verkeer als aanvaardbaar beschouwde methode(n) naar zijn aard subjectief is. Derhalve sluit ons oordeel, bij toepassing van (een) andere in 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6E97EE2C" w14:textId="77777777" w:rsidR="00A14B13" w:rsidRDefault="00A14B13" w:rsidP="00E418B6">
      <w:pPr>
        <w:widowControl w:val="0"/>
        <w:rPr>
          <w:rFonts w:cs="Arial"/>
        </w:rPr>
      </w:pPr>
    </w:p>
    <w:p w14:paraId="4BA37801" w14:textId="6AF25AF2"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81"/>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82"/>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1E3A3F6"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 xml:space="preserve">fouten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83"/>
      </w:r>
    </w:p>
    <w:p w14:paraId="41799BA2" w14:textId="77777777" w:rsidR="00CF23CB" w:rsidRPr="00CF6B10" w:rsidRDefault="00CF23CB" w:rsidP="00B22E95">
      <w:pPr>
        <w:widowControl w:val="0"/>
        <w:rPr>
          <w:rFonts w:cs="Arial"/>
        </w:rPr>
      </w:pPr>
    </w:p>
    <w:p w14:paraId="71547B57" w14:textId="1B7A430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ins w:id="936" w:author="Andre Broers" w:date="2025-09-22T15:49:00Z">
        <w:r w:rsidR="00784BDD" w:rsidRPr="00784BDD">
          <w:rPr>
            <w:rFonts w:cs="Arial"/>
          </w:rPr>
          <w:t xml:space="preserve"> artikel 2:72 lid 1 BW</w:t>
        </w:r>
      </w:ins>
      <w:ins w:id="937" w:author="Andre Broers" w:date="2025-09-22T15:49:00Z" w16du:dateUtc="2025-09-22T13:49:00Z">
        <w:r w:rsidR="00784BDD">
          <w:rPr>
            <w:rFonts w:cs="Arial"/>
          </w:rPr>
          <w:t>,</w:t>
        </w:r>
      </w:ins>
      <w:r w:rsidRPr="00CF6B10">
        <w:rPr>
          <w:rFonts w:cs="Arial"/>
        </w:rPr>
        <w:t xml:space="preserve"> ethische voorschriften en de onafhankelijkheidseisen. Onze controle bestond onder andere uit:</w:t>
      </w:r>
    </w:p>
    <w:p w14:paraId="510CA6E6" w14:textId="4516043C"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84"/>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85"/>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938" w:name="_Toc497825774"/>
      <w:bookmarkStart w:id="939" w:name="_Toc37344005"/>
      <w:bookmarkStart w:id="940" w:name="_Toc111634214"/>
      <w:bookmarkStart w:id="941" w:name="_Toc111724070"/>
      <w:bookmarkStart w:id="942" w:name="_Toc111724147"/>
      <w:bookmarkStart w:id="943" w:name="_Toc111724981"/>
      <w:bookmarkStart w:id="944" w:name="_Toc111725765"/>
      <w:bookmarkStart w:id="945" w:name="_Toc111725842"/>
      <w:bookmarkStart w:id="946" w:name="_Toc210917459"/>
      <w:r w:rsidRPr="00CF6B10">
        <w:t>16.5 Controleverklaring betreffende de omzetting van een andere rechtspersoon dan een B.V. in een N.V. (artikel 2:72 lid 2 onderdeel a BW)</w:t>
      </w:r>
      <w:bookmarkEnd w:id="938"/>
      <w:bookmarkEnd w:id="939"/>
      <w:bookmarkEnd w:id="940"/>
      <w:bookmarkEnd w:id="941"/>
      <w:bookmarkEnd w:id="942"/>
      <w:bookmarkEnd w:id="943"/>
      <w:bookmarkEnd w:id="944"/>
      <w:bookmarkEnd w:id="945"/>
      <w:bookmarkEnd w:id="946"/>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informatie in het document waarin de jaarrekening of tussentijdse vermogensomstelling is opgenomen, zoals bijvoorbeeld een </w:t>
      </w:r>
      <w:proofErr w:type="spellStart"/>
      <w:r w:rsidRPr="00614988">
        <w:rPr>
          <w:rFonts w:cs="Arial"/>
          <w:lang w:eastAsia="en-US"/>
        </w:rPr>
        <w:t>bestuursverslag</w:t>
      </w:r>
      <w:proofErr w:type="spellEnd"/>
      <w:r w:rsidRPr="00614988">
        <w:rPr>
          <w:rFonts w:cs="Arial"/>
          <w:lang w:eastAsia="en-US"/>
        </w:rPr>
        <w:t>.</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86"/>
      </w:r>
      <w:r w:rsidRPr="00614988">
        <w:rPr>
          <w:rFonts w:cs="Arial"/>
        </w:rPr>
        <w:t xml:space="preserve"> van ... (naam en rechtsvorm rechtspersoon) te ... (vestigingsplaats)</w:t>
      </w:r>
      <w:r>
        <w:rPr>
          <w:rStyle w:val="Voetnootmarkering"/>
          <w:rFonts w:cs="Arial"/>
        </w:rPr>
        <w:footnoteReference w:id="587"/>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88"/>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4A1684E4" w14:textId="77777777" w:rsidR="00A14B13" w:rsidRDefault="00A14B13" w:rsidP="00B320C9">
      <w:pPr>
        <w:widowControl w:val="0"/>
        <w:rPr>
          <w:rFonts w:cs="Arial"/>
        </w:rPr>
      </w:pPr>
    </w:p>
    <w:p w14:paraId="5DD5CC08" w14:textId="785AAFC8"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89"/>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Met onze werkzaamheden hebben wij voldaan aan de Nederlandse Standaard 720. Deze werkzaamheden hebben niet dezelfde diepgang als onze controlewerkzaamheden ten aanzien van 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90"/>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5B4DD023"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fouten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91"/>
      </w:r>
    </w:p>
    <w:p w14:paraId="65C7AFF1" w14:textId="77777777" w:rsidR="00CF23CB" w:rsidRPr="00CF6B10" w:rsidRDefault="00CF23CB" w:rsidP="00B22E95">
      <w:pPr>
        <w:widowControl w:val="0"/>
        <w:rPr>
          <w:rFonts w:cs="Arial"/>
        </w:rPr>
      </w:pPr>
    </w:p>
    <w:p w14:paraId="38B5915C" w14:textId="6CE1DC5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ins w:id="947" w:author="Andre Broers" w:date="2025-09-22T15:50:00Z">
        <w:r w:rsidR="00836D68" w:rsidRPr="00836D68">
          <w:rPr>
            <w:rFonts w:cs="Arial"/>
          </w:rPr>
          <w:t xml:space="preserve"> artikel 2:72 lid 2 onderdeel a BW</w:t>
        </w:r>
      </w:ins>
      <w:ins w:id="948" w:author="Andre Broers" w:date="2025-09-22T15:50:00Z" w16du:dateUtc="2025-09-22T13:50:00Z">
        <w:r w:rsidR="00836D68">
          <w:rPr>
            <w:rFonts w:cs="Arial"/>
          </w:rPr>
          <w:t>,</w:t>
        </w:r>
      </w:ins>
      <w:r w:rsidRPr="00CF6B10">
        <w:rPr>
          <w:rFonts w:cs="Arial"/>
        </w:rPr>
        <w:t xml:space="preserve">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92"/>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93"/>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1037767F" w:rsidR="00CF23CB" w:rsidRPr="00CF6B10" w:rsidRDefault="00CF23CB" w:rsidP="00C51525">
      <w:pPr>
        <w:pStyle w:val="Kop1"/>
        <w:rPr>
          <w:lang w:eastAsia="en-US"/>
        </w:rPr>
      </w:pPr>
      <w:bookmarkStart w:id="949" w:name="_Toc497825775"/>
      <w:bookmarkStart w:id="950" w:name="_Toc37344006"/>
      <w:bookmarkStart w:id="951" w:name="_Toc111634215"/>
      <w:bookmarkStart w:id="952" w:name="_Toc111724071"/>
      <w:bookmarkStart w:id="953" w:name="_Toc111724148"/>
      <w:bookmarkStart w:id="954" w:name="_Toc111724982"/>
      <w:bookmarkStart w:id="955" w:name="_Toc111725766"/>
      <w:bookmarkStart w:id="956" w:name="_Toc111725843"/>
      <w:bookmarkStart w:id="957" w:name="_Toc210917460"/>
      <w:r w:rsidRPr="00CF6B10">
        <w:rPr>
          <w:lang w:eastAsia="en-US"/>
        </w:rPr>
        <w:t>17 </w:t>
      </w:r>
      <w:bookmarkEnd w:id="949"/>
      <w:bookmarkEnd w:id="950"/>
      <w:bookmarkEnd w:id="951"/>
      <w:bookmarkEnd w:id="952"/>
      <w:bookmarkEnd w:id="953"/>
      <w:bookmarkEnd w:id="954"/>
      <w:bookmarkEnd w:id="955"/>
      <w:bookmarkEnd w:id="956"/>
      <w:r w:rsidR="0041712F" w:rsidRPr="00CF6B10">
        <w:rPr>
          <w:lang w:eastAsia="en-US"/>
        </w:rPr>
        <w:t>Splitsings</w:t>
      </w:r>
      <w:r w:rsidR="0041712F">
        <w:rPr>
          <w:lang w:eastAsia="en-US"/>
        </w:rPr>
        <w:t>rapportages</w:t>
      </w:r>
      <w:bookmarkEnd w:id="957"/>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3994C38" w:rsidR="00CF23CB" w:rsidRPr="00CF6B10" w:rsidRDefault="00CF23CB" w:rsidP="00C51525">
      <w:pPr>
        <w:pStyle w:val="Kop2"/>
      </w:pPr>
      <w:bookmarkStart w:id="958" w:name="_Toc468955299"/>
      <w:bookmarkStart w:id="959" w:name="_Toc494959376"/>
      <w:bookmarkStart w:id="960" w:name="_Toc497825776"/>
      <w:bookmarkStart w:id="961" w:name="_Toc37344007"/>
      <w:bookmarkStart w:id="962" w:name="_Toc111634216"/>
      <w:bookmarkStart w:id="963" w:name="_Toc111724072"/>
      <w:bookmarkStart w:id="964" w:name="_Toc111724149"/>
      <w:bookmarkStart w:id="965" w:name="_Toc111724983"/>
      <w:bookmarkStart w:id="966" w:name="_Toc111725767"/>
      <w:bookmarkStart w:id="967" w:name="_Toc111725844"/>
      <w:bookmarkStart w:id="968" w:name="_Toc210917461"/>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958"/>
      <w:bookmarkEnd w:id="959"/>
      <w:bookmarkEnd w:id="960"/>
      <w:bookmarkEnd w:id="961"/>
      <w:bookmarkEnd w:id="962"/>
      <w:bookmarkEnd w:id="963"/>
      <w:bookmarkEnd w:id="964"/>
      <w:bookmarkEnd w:id="965"/>
      <w:bookmarkEnd w:id="966"/>
      <w:bookmarkEnd w:id="967"/>
      <w:bookmarkEnd w:id="968"/>
    </w:p>
    <w:p w14:paraId="7B5143C6" w14:textId="77777777" w:rsidR="00CF23CB" w:rsidRPr="00CF6B10" w:rsidRDefault="00CF23CB" w:rsidP="00B22E95">
      <w:pPr>
        <w:widowControl w:val="0"/>
        <w:rPr>
          <w:rFonts w:eastAsia="Calibri" w:cs="Arial"/>
        </w:rPr>
      </w:pPr>
    </w:p>
    <w:p w14:paraId="631D5501" w14:textId="79398DF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8A2261">
      <w:pPr>
        <w:widowControl w:val="0"/>
        <w:rPr>
          <w:rFonts w:eastAsia="Calibri" w:cs="Arial"/>
        </w:rPr>
      </w:pPr>
    </w:p>
    <w:p w14:paraId="44F1D2E5" w14:textId="39B7D11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3008BE8F"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8A2261">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0B52088" w:rsidR="00CF23CB" w:rsidRPr="00CF6B10" w:rsidRDefault="00AC0DD7" w:rsidP="00B22E95">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6FADF924" w:rsidR="00CF23CB" w:rsidRPr="00CF6B10" w:rsidRDefault="008A2261" w:rsidP="00B22E95">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594"/>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95"/>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Naar ons oordeel, bij toepassing van in het maatschappelijk verkeer als aanvaardbaar beschouwde 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003BBE1D" w:rsidR="00CF23CB" w:rsidRPr="00CF6B10" w:rsidRDefault="00CF23CB" w:rsidP="00B22E95">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682AB12B" w:rsidR="00CF23CB" w:rsidRPr="00CF6B10" w:rsidRDefault="00CF23CB" w:rsidP="00B22E95">
      <w:pPr>
        <w:widowControl w:val="0"/>
        <w:rPr>
          <w:rFonts w:eastAsia="Calibri" w:cs="Arial"/>
        </w:rPr>
      </w:pPr>
      <w:r w:rsidRPr="00CF6B10">
        <w:rPr>
          <w:rFonts w:eastAsia="Calibri" w:cs="Arial"/>
        </w:rPr>
        <w:t xml:space="preserve">Wij vinden dat de door ons verkregen </w:t>
      </w:r>
      <w:proofErr w:type="spellStart"/>
      <w:r w:rsidR="005F28B9">
        <w:rPr>
          <w:rFonts w:eastAsia="Calibri" w:cs="Arial"/>
        </w:rPr>
        <w:t>assurance</w:t>
      </w:r>
      <w:proofErr w:type="spellEnd"/>
      <w:r w:rsidRPr="00CF6B10">
        <w:rPr>
          <w:rFonts w:eastAsia="Calibri" w:cs="Arial"/>
        </w:rPr>
        <w:t>-informatie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4C0F6D">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160DDD28" w:rsidR="00CF23CB" w:rsidRPr="00CF6B10" w:rsidRDefault="005F28B9" w:rsidP="00B22E95">
      <w:pPr>
        <w:widowControl w:val="0"/>
        <w:rPr>
          <w:rFonts w:eastAsia="Calibri" w:cs="Arial"/>
        </w:rPr>
      </w:pPr>
      <w:r>
        <w:rPr>
          <w:rFonts w:eastAsia="Calibri" w:cs="Arial"/>
        </w:rPr>
        <w:t xml:space="preserve">Dit </w:t>
      </w:r>
      <w:proofErr w:type="spellStart"/>
      <w:r>
        <w:rPr>
          <w:rFonts w:eastAsia="Calibri" w:cs="Arial"/>
        </w:rPr>
        <w:t>assurance</w:t>
      </w:r>
      <w:proofErr w:type="spellEnd"/>
      <w:r>
        <w:rPr>
          <w:rFonts w:eastAsia="Calibri" w:cs="Arial"/>
        </w:rPr>
        <w:t>-rapport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596"/>
      </w:r>
    </w:p>
    <w:p w14:paraId="028B3C0E" w14:textId="77777777" w:rsidR="00CF23CB" w:rsidRPr="00CF6B10" w:rsidRDefault="00CF23CB" w:rsidP="00B22E95">
      <w:pPr>
        <w:widowControl w:val="0"/>
        <w:rPr>
          <w:rFonts w:eastAsia="Calibri" w:cs="Arial"/>
        </w:rPr>
      </w:pPr>
    </w:p>
    <w:p w14:paraId="328B8C59" w14:textId="2D4DD2A2" w:rsidR="00CF23CB" w:rsidRPr="00CF6B10" w:rsidRDefault="00CF23CB" w:rsidP="00B22E95">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proofErr w:type="spellStart"/>
      <w:r w:rsidR="00754932">
        <w:rPr>
          <w:rFonts w:eastAsia="Calibri" w:cs="Arial"/>
        </w:rPr>
        <w:t>assurance</w:t>
      </w:r>
      <w:proofErr w:type="spellEnd"/>
      <w:r w:rsidRPr="00CF6B10">
        <w:rPr>
          <w:rFonts w:eastAsia="Calibri" w:cs="Arial"/>
        </w:rPr>
        <w:t xml:space="preserv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6713D61F" w:rsidR="00CF23CB" w:rsidRPr="00CF6B10" w:rsidRDefault="003844C0" w:rsidP="00B22E95">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B22E95">
      <w:pPr>
        <w:widowControl w:val="0"/>
        <w:rPr>
          <w:rFonts w:eastAsia="Calibri" w:cs="Arial"/>
        </w:rPr>
      </w:pPr>
    </w:p>
    <w:p w14:paraId="2F94C081" w14:textId="7AC982AF" w:rsidR="003844C0" w:rsidRDefault="003844C0" w:rsidP="00B22E95">
      <w:pPr>
        <w:widowControl w:val="0"/>
        <w:rPr>
          <w:rFonts w:eastAsia="Calibri" w:cs="Arial"/>
        </w:rPr>
      </w:pPr>
      <w:r w:rsidRPr="003844C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sidR="00C14EA9">
        <w:rPr>
          <w:rStyle w:val="Voetnootmarkering"/>
          <w:rFonts w:eastAsia="Calibri" w:cs="Arial"/>
        </w:rPr>
        <w:footnoteReference w:id="597"/>
      </w:r>
    </w:p>
    <w:p w14:paraId="0EC65445" w14:textId="77777777" w:rsidR="003844C0" w:rsidRDefault="003844C0" w:rsidP="00B22E95">
      <w:pPr>
        <w:widowControl w:val="0"/>
        <w:rPr>
          <w:rFonts w:eastAsia="Calibri" w:cs="Arial"/>
        </w:rPr>
      </w:pPr>
    </w:p>
    <w:p w14:paraId="31931F56" w14:textId="729DA68A" w:rsidR="00CF23CB" w:rsidRPr="00CF6B10" w:rsidRDefault="003844C0" w:rsidP="00B22E95">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471507">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proofErr w:type="spellStart"/>
      <w:r w:rsidR="006C0195">
        <w:rPr>
          <w:rFonts w:eastAsia="Calibri" w:cs="Arial"/>
        </w:rPr>
        <w:t>assurance</w:t>
      </w:r>
      <w:proofErr w:type="spellEnd"/>
      <w:r w:rsidR="006C0195">
        <w:rPr>
          <w:rFonts w:eastAsia="Calibri" w:cs="Arial"/>
        </w:rPr>
        <w:t>-</w:t>
      </w:r>
      <w:r w:rsidRPr="008A572F">
        <w:rPr>
          <w:rFonts w:eastAsia="Calibri" w:cs="Arial"/>
        </w:rPr>
        <w:t xml:space="preserve">werkzaamheden en het verkrijgen van </w:t>
      </w:r>
      <w:proofErr w:type="spellStart"/>
      <w:r w:rsidR="005566D8">
        <w:rPr>
          <w:rFonts w:eastAsia="Calibri" w:cs="Arial"/>
        </w:rPr>
        <w:t>assurance</w:t>
      </w:r>
      <w:proofErr w:type="spellEnd"/>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471507">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proofErr w:type="spellStart"/>
      <w:r w:rsidR="00FD1B88">
        <w:rPr>
          <w:rFonts w:eastAsia="Calibri" w:cs="Arial"/>
        </w:rPr>
        <w:t>assurance</w:t>
      </w:r>
      <w:proofErr w:type="spellEnd"/>
      <w:r w:rsidR="00FD1B88">
        <w:rPr>
          <w:rFonts w:eastAsia="Calibri" w:cs="Arial"/>
        </w:rPr>
        <w:t>-</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4C57B9">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4C57B9">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598"/>
      </w:r>
    </w:p>
    <w:p w14:paraId="3341E2FC" w14:textId="77777777" w:rsidR="00CF23CB" w:rsidRPr="00CF6B10" w:rsidRDefault="00CF23CB" w:rsidP="00B22E95">
      <w:pPr>
        <w:widowControl w:val="0"/>
        <w:rPr>
          <w:rFonts w:eastAsia="Calibri" w:cs="Arial"/>
        </w:rPr>
      </w:pP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969" w:name="_Toc468955301"/>
      <w:bookmarkStart w:id="970" w:name="_Toc494959377"/>
    </w:p>
    <w:p w14:paraId="225AC370" w14:textId="43869985" w:rsidR="00CF23CB" w:rsidRPr="00CF6B10" w:rsidRDefault="00CF23CB" w:rsidP="00C51525">
      <w:pPr>
        <w:pStyle w:val="Kop2"/>
      </w:pPr>
      <w:bookmarkStart w:id="971" w:name="_Toc497825777"/>
      <w:bookmarkStart w:id="972" w:name="_Toc37344008"/>
      <w:bookmarkStart w:id="973" w:name="_Toc111634217"/>
      <w:bookmarkStart w:id="974" w:name="_Toc111724073"/>
      <w:bookmarkStart w:id="975" w:name="_Toc111724150"/>
      <w:bookmarkStart w:id="976" w:name="_Toc111724984"/>
      <w:bookmarkStart w:id="977" w:name="_Toc111725768"/>
      <w:bookmarkStart w:id="978" w:name="_Toc111725845"/>
      <w:bookmarkStart w:id="979" w:name="_Toc210917462"/>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969"/>
      <w:bookmarkEnd w:id="970"/>
      <w:bookmarkEnd w:id="971"/>
      <w:bookmarkEnd w:id="972"/>
      <w:bookmarkEnd w:id="973"/>
      <w:bookmarkEnd w:id="974"/>
      <w:bookmarkEnd w:id="975"/>
      <w:bookmarkEnd w:id="976"/>
      <w:bookmarkEnd w:id="977"/>
      <w:bookmarkEnd w:id="978"/>
      <w:bookmarkEnd w:id="979"/>
      <w:r w:rsidRPr="00CF6B10">
        <w:t xml:space="preserve"> </w:t>
      </w:r>
    </w:p>
    <w:p w14:paraId="3DEC8B9E" w14:textId="77777777" w:rsidR="00392CFD" w:rsidRPr="00392CFD" w:rsidRDefault="00392CFD" w:rsidP="00392CFD">
      <w:pPr>
        <w:widowControl w:val="0"/>
        <w:rPr>
          <w:rFonts w:eastAsia="Calibri" w:cs="Arial"/>
        </w:rPr>
      </w:pPr>
    </w:p>
    <w:p w14:paraId="36B50304" w14:textId="7A744E3E"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392CFD">
      <w:pPr>
        <w:widowControl w:val="0"/>
        <w:rPr>
          <w:rFonts w:eastAsia="Calibri" w:cs="Arial"/>
        </w:rPr>
      </w:pPr>
    </w:p>
    <w:p w14:paraId="4240B278" w14:textId="77C73EC8"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5AEA8CF2"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392CFD">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392CFD">
      <w:pPr>
        <w:widowControl w:val="0"/>
        <w:rPr>
          <w:rFonts w:eastAsia="Calibri" w:cs="Arial"/>
        </w:rPr>
      </w:pP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5B6CBB8D" w:rsidR="00CF23CB" w:rsidRPr="00CF6B10" w:rsidRDefault="007B532C" w:rsidP="00B22E95">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t>Ons oordeel</w:t>
      </w:r>
    </w:p>
    <w:p w14:paraId="77BEC09E" w14:textId="75640961" w:rsidR="00CF23CB" w:rsidRPr="00CF6B10" w:rsidRDefault="00392CFD" w:rsidP="00B22E95">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599"/>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600"/>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B22E95">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22F3A460" w:rsidR="00CF23CB" w:rsidRPr="00CF6B10" w:rsidRDefault="00CF23CB" w:rsidP="00B22E95">
      <w:pPr>
        <w:widowControl w:val="0"/>
        <w:rPr>
          <w:rFonts w:eastAsia="Calibri" w:cs="Arial"/>
        </w:rPr>
      </w:pPr>
      <w:r w:rsidRPr="00CF6B10">
        <w:rPr>
          <w:rFonts w:eastAsia="Calibri" w:cs="Arial"/>
        </w:rPr>
        <w:t xml:space="preserve">Wij vinden dat de door ons verkregen </w:t>
      </w:r>
      <w:proofErr w:type="spellStart"/>
      <w:r w:rsidR="006B03EA">
        <w:rPr>
          <w:rFonts w:eastAsia="Calibri" w:cs="Arial"/>
        </w:rPr>
        <w:t>assurance</w:t>
      </w:r>
      <w:proofErr w:type="spellEnd"/>
      <w:r w:rsidRPr="00CF6B10">
        <w:rPr>
          <w:rFonts w:eastAsia="Calibri" w:cs="Arial"/>
        </w:rPr>
        <w:t>-informatie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B22E95">
      <w:pPr>
        <w:widowControl w:val="0"/>
        <w:rPr>
          <w:rFonts w:eastAsia="Calibri" w:cs="Arial"/>
        </w:rPr>
      </w:pPr>
      <w:r w:rsidRPr="009B2E96">
        <w:rPr>
          <w:rFonts w:eastAsia="Calibri" w:cs="Arial"/>
        </w:rPr>
        <w:t xml:space="preserve">Dit </w:t>
      </w:r>
      <w:proofErr w:type="spellStart"/>
      <w:r w:rsidRPr="009B2E96">
        <w:rPr>
          <w:rFonts w:eastAsia="Calibri" w:cs="Arial"/>
        </w:rPr>
        <w:t>assurance</w:t>
      </w:r>
      <w:proofErr w:type="spellEnd"/>
      <w:r w:rsidRPr="009B2E96">
        <w:rPr>
          <w:rFonts w:eastAsia="Calibri" w:cs="Arial"/>
        </w:rPr>
        <w:t xml:space="preserv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F507E8">
      <w:pPr>
        <w:keepNext/>
        <w:rPr>
          <w:rFonts w:eastAsia="Calibri" w:cs="Arial"/>
          <w:b/>
        </w:rPr>
      </w:pPr>
      <w:r w:rsidRPr="00CF6B10">
        <w:rPr>
          <w:rFonts w:eastAsia="Calibri" w:cs="Arial"/>
          <w:b/>
        </w:rPr>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F507E8">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601"/>
      </w:r>
    </w:p>
    <w:p w14:paraId="18143713" w14:textId="77777777" w:rsidR="00CF23CB" w:rsidRPr="00CF6B10" w:rsidRDefault="00CF23CB" w:rsidP="00B22E95">
      <w:pPr>
        <w:widowControl w:val="0"/>
        <w:rPr>
          <w:rFonts w:eastAsia="Calibri" w:cs="Arial"/>
        </w:rPr>
      </w:pPr>
    </w:p>
    <w:p w14:paraId="5A919670" w14:textId="31223DBD" w:rsidR="00CF23CB" w:rsidRPr="00CF6B10" w:rsidRDefault="00CF23CB" w:rsidP="00B22E95">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7682F9E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 xml:space="preserve">dat wij daarmee voldoende en geschikte </w:t>
      </w:r>
      <w:del w:id="980" w:author="Andre Broers" w:date="2025-09-19T09:39:00Z" w16du:dateUtc="2025-09-19T07:39:00Z">
        <w:r w:rsidRPr="00CF6B10" w:rsidDel="00643A6B">
          <w:rPr>
            <w:rFonts w:eastAsia="Calibri" w:cs="Arial"/>
          </w:rPr>
          <w:delText>controle</w:delText>
        </w:r>
      </w:del>
      <w:proofErr w:type="spellStart"/>
      <w:ins w:id="981" w:author="Andre Broers" w:date="2025-09-19T09:39:00Z" w16du:dateUtc="2025-09-19T07:39:00Z">
        <w:r w:rsidR="00643A6B">
          <w:rPr>
            <w:rFonts w:eastAsia="Calibri" w:cs="Arial"/>
          </w:rPr>
          <w:t>assurance</w:t>
        </w:r>
      </w:ins>
      <w:proofErr w:type="spellEnd"/>
      <w:r w:rsidRPr="00CF6B10">
        <w:rPr>
          <w:rFonts w:eastAsia="Calibri" w:cs="Arial"/>
        </w:rPr>
        <w:t>-informatie verkrijgen voor het door ons af te geven oordeel</w:t>
      </w:r>
      <w:r w:rsidR="00064CE5">
        <w:rPr>
          <w:rFonts w:eastAsia="Calibri" w:cs="Arial"/>
        </w:rPr>
        <w:t>.</w:t>
      </w:r>
    </w:p>
    <w:p w14:paraId="5EB2990E" w14:textId="77777777" w:rsidR="00CF23CB" w:rsidRPr="00CF6B10" w:rsidRDefault="00CF23CB" w:rsidP="00B22E95">
      <w:pPr>
        <w:widowControl w:val="0"/>
        <w:rPr>
          <w:rFonts w:eastAsia="Calibri" w:cs="Arial"/>
        </w:rPr>
      </w:pPr>
    </w:p>
    <w:p w14:paraId="04A6A141" w14:textId="31D0CB18" w:rsidR="00CF23CB" w:rsidRPr="00CF6B10" w:rsidRDefault="00064CE5" w:rsidP="00B22E95">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w:t>
      </w:r>
      <w:del w:id="982" w:author="Andre Broers" w:date="2025-09-19T09:39:00Z" w16du:dateUtc="2025-09-19T07:39:00Z">
        <w:r w:rsidR="00CF23CB" w:rsidRPr="00CF6B10" w:rsidDel="00643A6B">
          <w:rPr>
            <w:rFonts w:eastAsia="Calibri" w:cs="Arial"/>
          </w:rPr>
          <w:delText xml:space="preserve">onze controle </w:delText>
        </w:r>
      </w:del>
      <w:ins w:id="983" w:author="Andre Broers" w:date="2025-09-19T09:39:00Z" w16du:dateUtc="2025-09-19T07:39:00Z">
        <w:r w:rsidR="00643A6B">
          <w:rPr>
            <w:rFonts w:eastAsia="Calibri" w:cs="Arial"/>
          </w:rPr>
          <w:t xml:space="preserve">ons onderzoek </w:t>
        </w:r>
      </w:ins>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B22E95">
      <w:pPr>
        <w:widowControl w:val="0"/>
        <w:rPr>
          <w:rFonts w:eastAsia="Calibri" w:cs="Arial"/>
        </w:rPr>
      </w:pPr>
    </w:p>
    <w:p w14:paraId="20765CC3" w14:textId="1003642A" w:rsidR="002B5A90" w:rsidRDefault="002B5A90" w:rsidP="00B22E95">
      <w:pPr>
        <w:widowControl w:val="0"/>
        <w:rPr>
          <w:rFonts w:eastAsia="Calibri" w:cs="Arial"/>
        </w:rPr>
      </w:pPr>
      <w:r w:rsidRPr="002B5A9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sidR="00DD0717">
        <w:rPr>
          <w:rStyle w:val="Voetnootmarkering"/>
          <w:rFonts w:eastAsia="Calibri" w:cs="Arial"/>
        </w:rPr>
        <w:footnoteReference w:id="602"/>
      </w:r>
    </w:p>
    <w:p w14:paraId="0A77F75B" w14:textId="77777777" w:rsidR="002B5A90" w:rsidRDefault="002B5A90" w:rsidP="00B22E95">
      <w:pPr>
        <w:widowControl w:val="0"/>
        <w:rPr>
          <w:rFonts w:eastAsia="Calibri" w:cs="Arial"/>
        </w:rPr>
      </w:pPr>
    </w:p>
    <w:p w14:paraId="5975FCE8" w14:textId="72B899EF" w:rsidR="00CF23CB" w:rsidRPr="00CF6B10" w:rsidRDefault="002B5A90" w:rsidP="00B22E95">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proofErr w:type="spellStart"/>
      <w:r w:rsidR="007B3875">
        <w:rPr>
          <w:rFonts w:eastAsia="Calibri" w:cs="Arial"/>
        </w:rPr>
        <w:t>assurance</w:t>
      </w:r>
      <w:proofErr w:type="spellEnd"/>
      <w:r w:rsidR="007B3875">
        <w:rPr>
          <w:rFonts w:eastAsia="Calibri" w:cs="Arial"/>
        </w:rPr>
        <w:t>-</w:t>
      </w:r>
      <w:r w:rsidRPr="0068468B">
        <w:rPr>
          <w:rFonts w:eastAsia="Calibri" w:cs="Arial"/>
        </w:rPr>
        <w:t xml:space="preserve">werkzaamheden en het verkrijgen van </w:t>
      </w:r>
      <w:proofErr w:type="spellStart"/>
      <w:r w:rsidR="009A6FE8" w:rsidRPr="009A6FE8">
        <w:rPr>
          <w:rFonts w:eastAsia="Calibri" w:cs="Arial"/>
        </w:rPr>
        <w:t>assurance</w:t>
      </w:r>
      <w:proofErr w:type="spellEnd"/>
      <w:r w:rsidR="009A6FE8" w:rsidRPr="009A6FE8">
        <w:rPr>
          <w:rFonts w:eastAsia="Calibri" w:cs="Arial"/>
        </w:rPr>
        <w:t>-</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471507">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proofErr w:type="spellStart"/>
      <w:r w:rsidR="007B3875">
        <w:rPr>
          <w:rFonts w:eastAsia="Calibri" w:cs="Arial"/>
        </w:rPr>
        <w:t>assurance</w:t>
      </w:r>
      <w:proofErr w:type="spellEnd"/>
      <w:r w:rsidR="007B3875">
        <w:rPr>
          <w:rFonts w:eastAsia="Calibri" w:cs="Arial"/>
        </w:rPr>
        <w:t>-</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A626B3">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A626B3">
      <w:pPr>
        <w:widowControl w:val="0"/>
        <w:numPr>
          <w:ilvl w:val="0"/>
          <w:numId w:val="104"/>
        </w:numPr>
        <w:rPr>
          <w:rFonts w:eastAsia="Calibri" w:cs="Arial"/>
        </w:rPr>
      </w:pPr>
      <w:r>
        <w:rPr>
          <w:rFonts w:eastAsia="Calibri" w:cs="Arial"/>
        </w:rPr>
        <w:t>…</w:t>
      </w:r>
      <w:r>
        <w:rPr>
          <w:rStyle w:val="Voetnootmarkering"/>
          <w:rFonts w:eastAsia="Calibri" w:cs="Arial"/>
        </w:rPr>
        <w:footnoteReference w:id="603"/>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984" w:name="_Toc494959378"/>
    </w:p>
    <w:p w14:paraId="2C6D523A" w14:textId="77777777" w:rsidR="00CF23CB" w:rsidRPr="00CF6B10" w:rsidRDefault="00CF23CB" w:rsidP="00C51525">
      <w:pPr>
        <w:pStyle w:val="Kop2"/>
      </w:pPr>
      <w:bookmarkStart w:id="985" w:name="_Toc497825778"/>
      <w:bookmarkStart w:id="986" w:name="_Toc37344009"/>
      <w:bookmarkStart w:id="987" w:name="_Toc111634218"/>
      <w:bookmarkStart w:id="988" w:name="_Toc111724074"/>
      <w:bookmarkStart w:id="989" w:name="_Toc111724151"/>
      <w:bookmarkStart w:id="990" w:name="_Toc111724985"/>
      <w:bookmarkStart w:id="991" w:name="_Toc111725769"/>
      <w:bookmarkStart w:id="992" w:name="_Toc111725846"/>
      <w:bookmarkStart w:id="993" w:name="_Toc210917463"/>
      <w:r w:rsidRPr="00CF6B10">
        <w:t>17.3 Controleverklaring betreffende de ruilverhouding van de aandelen (artikel 2:334aa lid 1 BW) en de omvang van het gebonden eigen vermogen (artikel 2:334aa lid 2 BW) bij een voorstel tot juridische afsplitsing</w:t>
      </w:r>
      <w:bookmarkEnd w:id="984"/>
      <w:bookmarkEnd w:id="985"/>
      <w:bookmarkEnd w:id="986"/>
      <w:bookmarkEnd w:id="987"/>
      <w:bookmarkEnd w:id="988"/>
      <w:bookmarkEnd w:id="989"/>
      <w:bookmarkEnd w:id="990"/>
      <w:bookmarkEnd w:id="991"/>
      <w:bookmarkEnd w:id="992"/>
      <w:bookmarkEnd w:id="993"/>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 xml:space="preserve">b. de statuten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195AF7">
        <w:rPr>
          <w:rFonts w:eastAsia="Calibri" w:cs="Arial"/>
        </w:rPr>
        <w:t>voortbestaande</w:t>
      </w:r>
      <w:proofErr w:type="spellEnd"/>
      <w:r w:rsidRPr="00195AF7">
        <w:rPr>
          <w:rFonts w:eastAsia="Calibri" w:cs="Arial"/>
        </w:rPr>
        <w:t xml:space="preserv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195AF7">
        <w:rPr>
          <w:rFonts w:eastAsia="Calibri" w:cs="Arial"/>
        </w:rPr>
        <w:t>voortbestaande</w:t>
      </w:r>
      <w:proofErr w:type="spellEnd"/>
      <w:r w:rsidRPr="00195AF7">
        <w:rPr>
          <w:rFonts w:eastAsia="Calibri" w:cs="Arial"/>
        </w:rPr>
        <w:t xml:space="preserve"> splitsende rechtspersoon zal behouden, alsmede de waarde van aandelen in het kapitaal van verkrijgende rechtspersonen die de </w:t>
      </w:r>
      <w:proofErr w:type="spellStart"/>
      <w:r w:rsidRPr="00195AF7">
        <w:rPr>
          <w:rFonts w:eastAsia="Calibri" w:cs="Arial"/>
        </w:rPr>
        <w:t>voortbestaande</w:t>
      </w:r>
      <w:proofErr w:type="spellEnd"/>
      <w:r w:rsidRPr="00195AF7">
        <w:rPr>
          <w:rFonts w:eastAsia="Calibri" w:cs="Arial"/>
        </w:rPr>
        <w:t xml:space="preserv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604"/>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05"/>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606"/>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607"/>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23DD1224" w14:textId="77777777" w:rsidR="00A14B13" w:rsidRDefault="00A14B13" w:rsidP="00083F8B">
      <w:pPr>
        <w:widowControl w:val="0"/>
        <w:rPr>
          <w:rFonts w:eastAsia="Calibri" w:cs="Arial"/>
        </w:rPr>
      </w:pPr>
    </w:p>
    <w:p w14:paraId="718BD76C" w14:textId="299A69E4"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608"/>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609"/>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1444FF0A"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10"/>
      </w:r>
    </w:p>
    <w:p w14:paraId="4576199A" w14:textId="77777777" w:rsidR="00CF23CB" w:rsidRPr="00CF6B10" w:rsidRDefault="00CF23CB" w:rsidP="00B22E95">
      <w:pPr>
        <w:widowControl w:val="0"/>
        <w:rPr>
          <w:rFonts w:eastAsia="Calibri" w:cs="Arial"/>
        </w:rPr>
      </w:pPr>
    </w:p>
    <w:p w14:paraId="5EC0FF7C" w14:textId="65F71252"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ins w:id="994" w:author="Andre Broers" w:date="2025-09-22T15:50:00Z">
        <w:r w:rsidR="00A56195" w:rsidRPr="00A56195">
          <w:rPr>
            <w:rFonts w:eastAsia="Calibri" w:cs="Arial"/>
          </w:rPr>
          <w:t xml:space="preserve"> artikel 2:334aa lid 1 en lid 2 BW</w:t>
        </w:r>
      </w:ins>
      <w:ins w:id="995" w:author="Andre Broers" w:date="2025-09-22T15:50:00Z" w16du:dateUtc="2025-09-22T13:50:00Z">
        <w:r w:rsidR="00A56195">
          <w:rPr>
            <w:rFonts w:eastAsia="Calibri" w:cs="Arial"/>
          </w:rPr>
          <w:t>,</w:t>
        </w:r>
      </w:ins>
      <w:r w:rsidRPr="00CF6B10">
        <w:rPr>
          <w:rFonts w:eastAsia="Calibri" w:cs="Arial"/>
        </w:rPr>
        <w:t xml:space="preserve"> ethische voorschriften en de onafhankelijkheidseisen. Onze controle bestond onder andere uit:</w:t>
      </w:r>
    </w:p>
    <w:p w14:paraId="2D163062" w14:textId="35F8D822"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11"/>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12"/>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996" w:name="_Toc494959379"/>
      <w:bookmarkStart w:id="997" w:name="_Toc497825779"/>
      <w:bookmarkStart w:id="998" w:name="_Toc37344010"/>
      <w:bookmarkStart w:id="999" w:name="_Toc111634219"/>
      <w:bookmarkStart w:id="1000" w:name="_Toc111724075"/>
      <w:bookmarkStart w:id="1001" w:name="_Toc111724152"/>
      <w:bookmarkStart w:id="1002" w:name="_Toc111724986"/>
      <w:bookmarkStart w:id="1003" w:name="_Toc111725770"/>
      <w:bookmarkStart w:id="1004" w:name="_Toc111725847"/>
      <w:bookmarkStart w:id="1005" w:name="_Toc210917464"/>
      <w:r w:rsidRPr="00CF6B10">
        <w:t>17.4 Accountantsverslag betreffende de mededelingen omtrent de ruilverhouding van de aandelen in de toelichting bij een voorstel tot juridische splitsing (artikel 2:334aa lid 3 BW)</w:t>
      </w:r>
      <w:bookmarkEnd w:id="996"/>
      <w:bookmarkEnd w:id="997"/>
      <w:bookmarkEnd w:id="998"/>
      <w:bookmarkEnd w:id="999"/>
      <w:bookmarkEnd w:id="1000"/>
      <w:bookmarkEnd w:id="1001"/>
      <w:bookmarkEnd w:id="1002"/>
      <w:bookmarkEnd w:id="1003"/>
      <w:bookmarkEnd w:id="1004"/>
      <w:bookmarkEnd w:id="1005"/>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613"/>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614"/>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615"/>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65AC0C99"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 xml:space="preserve">Ons </w:t>
      </w:r>
      <w:proofErr w:type="spellStart"/>
      <w:r w:rsidRPr="0088042E">
        <w:rPr>
          <w:rFonts w:eastAsia="Calibri" w:cs="Arial"/>
        </w:rPr>
        <w:t>assurance</w:t>
      </w:r>
      <w:proofErr w:type="spellEnd"/>
      <w:r w:rsidRPr="0088042E">
        <w:rPr>
          <w:rFonts w:eastAsia="Calibri" w:cs="Arial"/>
        </w:rPr>
        <w:t>-rapport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537AFF08" w14:textId="77777777" w:rsidR="00034EEC" w:rsidRPr="00CF6B10" w:rsidRDefault="00034EEC" w:rsidP="00B22E95">
      <w:pPr>
        <w:widowControl w:val="0"/>
        <w:rPr>
          <w:rFonts w:cs="Arial"/>
        </w:rPr>
      </w:pPr>
    </w:p>
    <w:p w14:paraId="3096B12C" w14:textId="58987FE8" w:rsidR="00034EEC" w:rsidRPr="00CF6B10" w:rsidRDefault="00034EEC"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 </w:t>
      </w:r>
      <w:r w:rsidR="005A15C4">
        <w:rPr>
          <w:rFonts w:cs="Arial"/>
        </w:rPr>
        <w:t xml:space="preserve">of </w:t>
      </w:r>
      <w:r w:rsidRPr="00CF6B10">
        <w:rPr>
          <w:rFonts w:cs="Arial"/>
        </w:rPr>
        <w:t>fouten ontdekken.</w:t>
      </w:r>
    </w:p>
    <w:p w14:paraId="2017A19B" w14:textId="77777777" w:rsidR="00034EEC" w:rsidRPr="00CF6B10" w:rsidRDefault="00034EEC" w:rsidP="00B22E95">
      <w:pPr>
        <w:widowControl w:val="0"/>
        <w:rPr>
          <w:rFonts w:cs="Arial"/>
        </w:rPr>
      </w:pPr>
    </w:p>
    <w:p w14:paraId="459F68C3" w14:textId="490992FB"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C14EA9">
        <w:rPr>
          <w:rFonts w:cs="Arial"/>
        </w:rPr>
        <w:t>.</w:t>
      </w:r>
      <w:r w:rsidR="008B304D">
        <w:rPr>
          <w:rStyle w:val="Voetnootmarkering"/>
          <w:rFonts w:cs="Arial"/>
        </w:rPr>
        <w:footnoteReference w:id="616"/>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6D6FBF9F"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1006" w:name="_Toc494959381"/>
      <w:bookmarkStart w:id="1007" w:name="_Toc497825780"/>
      <w:bookmarkStart w:id="1008" w:name="_Toc37344011"/>
      <w:bookmarkStart w:id="1009" w:name="_Toc111634220"/>
      <w:bookmarkStart w:id="1010" w:name="_Toc111724076"/>
      <w:bookmarkStart w:id="1011" w:name="_Toc111724153"/>
      <w:bookmarkStart w:id="1012" w:name="_Toc111724987"/>
      <w:bookmarkStart w:id="1013" w:name="_Toc111725771"/>
      <w:bookmarkStart w:id="1014" w:name="_Toc111725848"/>
      <w:bookmarkStart w:id="1015" w:name="_Toc210917465"/>
      <w:r w:rsidRPr="00CF6B10">
        <w:t>17.5 Controleverklaring betreffende de verkrijging van vermogensbestanddelen onder algemene titel door een verkrijgende N.V. bij een voorstel tot juridische splitsing (artikel 2:334bb lid 1 BW)</w:t>
      </w:r>
      <w:bookmarkEnd w:id="1006"/>
      <w:bookmarkEnd w:id="1007"/>
      <w:bookmarkEnd w:id="1008"/>
      <w:bookmarkEnd w:id="1009"/>
      <w:bookmarkEnd w:id="1010"/>
      <w:bookmarkEnd w:id="1011"/>
      <w:bookmarkEnd w:id="1012"/>
      <w:bookmarkEnd w:id="1013"/>
      <w:bookmarkEnd w:id="1014"/>
      <w:bookmarkEnd w:id="1015"/>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 xml:space="preserve">b. de statuten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C50AD">
        <w:rPr>
          <w:rFonts w:eastAsia="Calibri" w:cs="Arial"/>
        </w:rPr>
        <w:t>voortbestaande</w:t>
      </w:r>
      <w:proofErr w:type="spellEnd"/>
      <w:r w:rsidRPr="008C50AD">
        <w:rPr>
          <w:rFonts w:eastAsia="Calibri" w:cs="Arial"/>
        </w:rPr>
        <w:t xml:space="preserv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C50AD">
        <w:rPr>
          <w:rFonts w:eastAsia="Calibri" w:cs="Arial"/>
        </w:rPr>
        <w:t>voortbestaande</w:t>
      </w:r>
      <w:proofErr w:type="spellEnd"/>
      <w:r w:rsidRPr="008C50AD">
        <w:rPr>
          <w:rFonts w:eastAsia="Calibri" w:cs="Arial"/>
        </w:rPr>
        <w:t xml:space="preserve"> splitsende rechtspersoon zal behouden, alsmede de waarde van aandelen in het kapitaal van verkrijgende rechtspersonen die de </w:t>
      </w:r>
      <w:proofErr w:type="spellStart"/>
      <w:r w:rsidRPr="008C50AD">
        <w:rPr>
          <w:rFonts w:eastAsia="Calibri" w:cs="Arial"/>
        </w:rPr>
        <w:t>voortbestaande</w:t>
      </w:r>
      <w:proofErr w:type="spellEnd"/>
      <w:r w:rsidRPr="008C50AD">
        <w:rPr>
          <w:rFonts w:eastAsia="Calibri" w:cs="Arial"/>
        </w:rPr>
        <w:t xml:space="preserv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 xml:space="preserve">h. de voornemens over de samenstelling na de splitsing van de besturen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617"/>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18"/>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619"/>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620"/>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621"/>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622"/>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9A1F20" w:rsidRDefault="00116285" w:rsidP="006473C4">
      <w:pPr>
        <w:widowControl w:val="0"/>
        <w:rPr>
          <w:rFonts w:eastAsia="Calibri" w:cs="Arial"/>
          <w:b/>
          <w:bCs/>
        </w:rPr>
      </w:pPr>
      <w:r w:rsidRPr="009A1F20">
        <w:rPr>
          <w:rFonts w:eastAsia="Calibri" w:cs="Arial"/>
          <w:b/>
          <w:bCs/>
        </w:rPr>
        <w:t>Andere informatie</w:t>
      </w:r>
    </w:p>
    <w:p w14:paraId="3B4217F7" w14:textId="77777777" w:rsidR="006473C4" w:rsidRDefault="006473C4" w:rsidP="00116285">
      <w:pPr>
        <w:widowControl w:val="0"/>
        <w:rPr>
          <w:rFonts w:eastAsia="Calibri" w:cs="Arial"/>
        </w:rPr>
      </w:pPr>
    </w:p>
    <w:p w14:paraId="23A8D5FD" w14:textId="4DBF3431"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623"/>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24"/>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26D8B4F8"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25"/>
      </w:r>
    </w:p>
    <w:p w14:paraId="0DCF8658" w14:textId="77777777" w:rsidR="00CF23CB" w:rsidRPr="00CF6B10" w:rsidRDefault="00CF23CB" w:rsidP="00B22E95">
      <w:pPr>
        <w:widowControl w:val="0"/>
        <w:rPr>
          <w:rFonts w:eastAsia="Calibri" w:cs="Arial"/>
        </w:rPr>
      </w:pPr>
    </w:p>
    <w:p w14:paraId="6D61896D" w14:textId="6E3DCE71"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ins w:id="1016" w:author="Andre Broers" w:date="2025-09-22T15:51:00Z">
        <w:r w:rsidR="00BA6A97" w:rsidRPr="00BA6A97">
          <w:rPr>
            <w:rFonts w:eastAsia="Calibri" w:cs="Arial"/>
          </w:rPr>
          <w:t xml:space="preserve"> artikel 2:334bb lid 1 BW</w:t>
        </w:r>
      </w:ins>
      <w:ins w:id="1017" w:author="Andre Broers" w:date="2025-09-22T15:51:00Z" w16du:dateUtc="2025-09-22T13:51:00Z">
        <w:r w:rsidR="00DB6A44">
          <w:rPr>
            <w:rFonts w:eastAsia="Calibri" w:cs="Arial"/>
          </w:rPr>
          <w:t>,</w:t>
        </w:r>
      </w:ins>
      <w:r w:rsidRPr="00CF6B10">
        <w:rPr>
          <w:rFonts w:eastAsia="Calibri" w:cs="Arial"/>
        </w:rPr>
        <w:t xml:space="preserve"> ethische voorschriften en de onafhankelijkheidseisen. Onze controle bestond onder andere uit:</w:t>
      </w:r>
    </w:p>
    <w:p w14:paraId="51E201EC" w14:textId="62A3524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26"/>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27"/>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146C35DB" w:rsidR="00CF23CB" w:rsidRPr="00CF6B10" w:rsidRDefault="00CF23CB" w:rsidP="00C51525">
      <w:pPr>
        <w:pStyle w:val="Kop1"/>
        <w:rPr>
          <w:lang w:eastAsia="en-US"/>
        </w:rPr>
      </w:pPr>
      <w:bookmarkStart w:id="1018" w:name="_Toc497825781"/>
      <w:bookmarkStart w:id="1019" w:name="_Toc37344012"/>
      <w:bookmarkStart w:id="1020" w:name="_Toc111634221"/>
      <w:bookmarkStart w:id="1021" w:name="_Toc111724077"/>
      <w:bookmarkStart w:id="1022" w:name="_Toc111724154"/>
      <w:bookmarkStart w:id="1023" w:name="_Toc111724988"/>
      <w:bookmarkStart w:id="1024" w:name="_Toc111725772"/>
      <w:bookmarkStart w:id="1025" w:name="_Toc111725849"/>
      <w:bookmarkStart w:id="1026" w:name="_Toc210917466"/>
      <w:r w:rsidRPr="00CF6B10">
        <w:rPr>
          <w:lang w:eastAsia="en-US"/>
        </w:rPr>
        <w:t>18 </w:t>
      </w:r>
      <w:bookmarkEnd w:id="1018"/>
      <w:bookmarkEnd w:id="1019"/>
      <w:bookmarkEnd w:id="1020"/>
      <w:bookmarkEnd w:id="1021"/>
      <w:bookmarkEnd w:id="1022"/>
      <w:bookmarkEnd w:id="1023"/>
      <w:bookmarkEnd w:id="1024"/>
      <w:bookmarkEnd w:id="1025"/>
      <w:r w:rsidR="001A1858" w:rsidRPr="00CF6B10">
        <w:rPr>
          <w:lang w:eastAsia="en-US"/>
        </w:rPr>
        <w:t>Fusie</w:t>
      </w:r>
      <w:r w:rsidR="001A1858">
        <w:rPr>
          <w:lang w:eastAsia="en-US"/>
        </w:rPr>
        <w:t>rapportages</w:t>
      </w:r>
      <w:bookmarkEnd w:id="1026"/>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1027" w:name="_Toc494959905"/>
      <w:bookmarkStart w:id="1028" w:name="_Toc497825782"/>
      <w:bookmarkStart w:id="1029" w:name="_Toc37344013"/>
      <w:bookmarkStart w:id="1030" w:name="_Toc111634222"/>
      <w:bookmarkStart w:id="1031" w:name="_Toc111724078"/>
      <w:bookmarkStart w:id="1032" w:name="_Toc111724155"/>
      <w:bookmarkStart w:id="1033" w:name="_Toc111724989"/>
      <w:bookmarkStart w:id="1034" w:name="_Toc111725773"/>
      <w:bookmarkStart w:id="1035" w:name="_Toc111725850"/>
      <w:bookmarkStart w:id="1036" w:name="_Toc210917467"/>
      <w:r w:rsidRPr="00CF6B10">
        <w:t>18.1 Controleverklaring betreffende een voorstel tot juridische fusie (artikel 2:328 lid 1 BW)</w:t>
      </w:r>
      <w:bookmarkEnd w:id="1027"/>
      <w:bookmarkEnd w:id="1028"/>
      <w:bookmarkEnd w:id="1029"/>
      <w:bookmarkEnd w:id="1030"/>
      <w:bookmarkEnd w:id="1031"/>
      <w:bookmarkEnd w:id="1032"/>
      <w:bookmarkEnd w:id="1033"/>
      <w:bookmarkEnd w:id="1034"/>
      <w:bookmarkEnd w:id="1035"/>
      <w:bookmarkEnd w:id="1036"/>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 xml:space="preserve">Een tussentijdse vermogensopstelling is niet vereist indien de rechtspersoon voldoet aan de vereisten met betrekking tot de halfjaarlijkse financiële verslaggeving genoemd in artikel 5:25d </w:t>
      </w:r>
      <w:proofErr w:type="spellStart"/>
      <w:r w:rsidR="003150A0" w:rsidRPr="003150A0">
        <w:rPr>
          <w:rFonts w:eastAsia="Calibri" w:cs="Arial"/>
        </w:rPr>
        <w:t>Wft</w:t>
      </w:r>
      <w:proofErr w:type="spellEnd"/>
      <w:r w:rsidR="003150A0" w:rsidRPr="003150A0">
        <w:rPr>
          <w:rFonts w:eastAsia="Calibri" w:cs="Arial"/>
        </w:rPr>
        <w:t xml:space="preserve">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1037"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28"/>
      </w:r>
      <w:bookmarkEnd w:id="1037"/>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629"/>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ten minste overeen met het nominaal gestorte bedrag op de gezamenlijke aandelen die haar aandeelhouders ingevolge de fusie verkrijgen</w:t>
      </w:r>
      <w:r w:rsidR="00CF23CB" w:rsidRPr="00CF6B10">
        <w:rPr>
          <w:rFonts w:eastAsia="Calibri" w:cs="Arial"/>
          <w:vertAlign w:val="superscript"/>
        </w:rPr>
        <w:footnoteReference w:id="630"/>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1"/>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632"/>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633"/>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634"/>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5"/>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636"/>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door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Deze controleverklaring wordt uitsluitend verstrekt in het kader van voormelde fusie en ter voldoening 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864C6B">
      <w:pPr>
        <w:widowControl w:val="0"/>
        <w:autoSpaceDE w:val="0"/>
        <w:autoSpaceDN w:val="0"/>
        <w:adjustRightInd w:val="0"/>
        <w:rPr>
          <w:rFonts w:eastAsia="Calibri" w:cs="Arial"/>
        </w:rPr>
      </w:pPr>
    </w:p>
    <w:p w14:paraId="4ECF616B" w14:textId="4987394C"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637"/>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38"/>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116770AC"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39"/>
      </w:r>
    </w:p>
    <w:p w14:paraId="77297792" w14:textId="77777777" w:rsidR="00CF23CB" w:rsidRPr="00CF6B10" w:rsidRDefault="00CF23CB" w:rsidP="00B22E95">
      <w:pPr>
        <w:widowControl w:val="0"/>
        <w:rPr>
          <w:rFonts w:eastAsia="Calibri" w:cs="Arial"/>
        </w:rPr>
      </w:pPr>
    </w:p>
    <w:p w14:paraId="0CDD0ADD" w14:textId="6FF520BE"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ins w:id="1038" w:author="Andre Broers" w:date="2025-09-22T15:51:00Z">
        <w:r w:rsidR="00DB6A44" w:rsidRPr="00DB6A44">
          <w:rPr>
            <w:rFonts w:eastAsia="Calibri" w:cs="Arial"/>
          </w:rPr>
          <w:t xml:space="preserve"> artikel 2:328 lid 1 BW</w:t>
        </w:r>
      </w:ins>
      <w:ins w:id="1039" w:author="Andre Broers" w:date="2025-09-22T15:51:00Z" w16du:dateUtc="2025-09-22T13:51:00Z">
        <w:r w:rsidR="00DB6A44">
          <w:rPr>
            <w:rFonts w:eastAsia="Calibri" w:cs="Arial"/>
          </w:rPr>
          <w:t>,</w:t>
        </w:r>
      </w:ins>
      <w:r w:rsidRPr="00CF6B10">
        <w:rPr>
          <w:rFonts w:eastAsia="Calibri" w:cs="Arial"/>
        </w:rPr>
        <w:t xml:space="preserve"> ethische voorschriften en de onafhankelijkheidseisen. Onze controle bestond onder andere uit:</w:t>
      </w:r>
    </w:p>
    <w:p w14:paraId="16F66647" w14:textId="485A302E"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0"/>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4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1040" w:name="_Toc427833919"/>
      <w:bookmarkStart w:id="1041" w:name="_Toc494959906"/>
      <w:bookmarkStart w:id="1042" w:name="_Toc497825783"/>
      <w:bookmarkStart w:id="1043" w:name="_Toc37344014"/>
      <w:bookmarkStart w:id="1044" w:name="_Toc111634223"/>
      <w:bookmarkStart w:id="1045" w:name="_Toc111724079"/>
      <w:bookmarkStart w:id="1046" w:name="_Toc111724156"/>
      <w:bookmarkStart w:id="1047" w:name="_Toc111724990"/>
      <w:bookmarkStart w:id="1048" w:name="_Toc111725774"/>
      <w:bookmarkStart w:id="1049" w:name="_Toc111725851"/>
      <w:bookmarkStart w:id="1050" w:name="_Toc210917468"/>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1040"/>
      <w:bookmarkEnd w:id="1041"/>
      <w:bookmarkEnd w:id="1042"/>
      <w:bookmarkEnd w:id="1043"/>
      <w:bookmarkEnd w:id="1044"/>
      <w:bookmarkEnd w:id="1045"/>
      <w:bookmarkEnd w:id="1046"/>
      <w:bookmarkEnd w:id="1047"/>
      <w:bookmarkEnd w:id="1048"/>
      <w:bookmarkEnd w:id="1049"/>
      <w:bookmarkEnd w:id="1050"/>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C15490" w:rsidRPr="00C15490">
        <w:rPr>
          <w:rFonts w:eastAsia="Calibri" w:cs="Arial"/>
          <w:iCs/>
        </w:rPr>
        <w:t>Wft</w:t>
      </w:r>
      <w:proofErr w:type="spellEnd"/>
      <w:r w:rsidR="00C15490" w:rsidRPr="00C15490">
        <w:rPr>
          <w:rFonts w:eastAsia="Calibri" w:cs="Arial"/>
          <w:iCs/>
        </w:rPr>
        <w:t xml:space="preserve">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42"/>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verdwijnende vennootschap) gevestigd te ... (vestigingsplaats verdwijnende vennootschap)</w:t>
      </w:r>
      <w:r w:rsidRPr="00CF6B10">
        <w:rPr>
          <w:rFonts w:eastAsia="Calibri" w:cs="Arial"/>
          <w:vertAlign w:val="superscript"/>
        </w:rPr>
        <w:footnoteReference w:id="643"/>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1051" w:name="_Ref490665421"/>
      <w:r w:rsidR="00CF23CB" w:rsidRPr="00CF6B10">
        <w:rPr>
          <w:rFonts w:eastAsia="Calibri" w:cs="Arial"/>
          <w:vertAlign w:val="superscript"/>
        </w:rPr>
        <w:footnoteReference w:id="644"/>
      </w:r>
      <w:bookmarkEnd w:id="1051"/>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0DF90EAB"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45"/>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8B5008">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31D124F4" w14:textId="77777777" w:rsidR="00ED500F" w:rsidRDefault="00ED500F" w:rsidP="001D763E">
      <w:pPr>
        <w:widowControl w:val="0"/>
        <w:rPr>
          <w:rFonts w:eastAsia="Calibri" w:cs="Arial"/>
        </w:rPr>
      </w:pPr>
    </w:p>
    <w:p w14:paraId="6600B7FD" w14:textId="21C8DCF3"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46"/>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6741A90E"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647"/>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12F871F3"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48"/>
      </w:r>
    </w:p>
    <w:p w14:paraId="0114C8AB" w14:textId="77777777" w:rsidR="00CF23CB" w:rsidRPr="00CF6B10" w:rsidRDefault="00CF23CB" w:rsidP="00B22E95">
      <w:pPr>
        <w:widowControl w:val="0"/>
        <w:rPr>
          <w:rFonts w:eastAsia="Calibri" w:cs="Arial"/>
        </w:rPr>
      </w:pPr>
    </w:p>
    <w:p w14:paraId="1563080A" w14:textId="5C916A05"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ins w:id="1052" w:author="Andre Broers" w:date="2025-09-22T15:52:00Z">
        <w:r w:rsidR="002E795F" w:rsidRPr="002E795F">
          <w:rPr>
            <w:rFonts w:eastAsia="Calibri" w:cs="Arial"/>
          </w:rPr>
          <w:t xml:space="preserve"> artikel 2:328 lid 1 BW</w:t>
        </w:r>
      </w:ins>
      <w:ins w:id="1053" w:author="Andre Broers" w:date="2025-09-22T15:52:00Z" w16du:dateUtc="2025-09-22T13:52:00Z">
        <w:r w:rsidR="002E795F">
          <w:rPr>
            <w:rFonts w:eastAsia="Calibri" w:cs="Arial"/>
          </w:rPr>
          <w:t>,</w:t>
        </w:r>
      </w:ins>
      <w:r w:rsidRPr="00CF6B10">
        <w:rPr>
          <w:rFonts w:eastAsia="Calibri" w:cs="Arial"/>
        </w:rPr>
        <w:t xml:space="preserve"> ethische voorschriften en de onafhankelijkheidseisen. Onze controle bestond onder andere uit:</w:t>
      </w:r>
    </w:p>
    <w:p w14:paraId="133818CA" w14:textId="60383E3C"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9"/>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5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1054" w:name="_Toc494959907"/>
      <w:bookmarkStart w:id="1055" w:name="_Toc497825784"/>
      <w:bookmarkStart w:id="1056" w:name="_Toc37344015"/>
      <w:bookmarkStart w:id="1057" w:name="_Toc111634224"/>
      <w:bookmarkStart w:id="1058" w:name="_Toc111724080"/>
      <w:bookmarkStart w:id="1059" w:name="_Toc111724157"/>
      <w:bookmarkStart w:id="1060" w:name="_Toc111724991"/>
      <w:bookmarkStart w:id="1061" w:name="_Toc111725775"/>
      <w:bookmarkStart w:id="1062" w:name="_Toc111725852"/>
      <w:bookmarkStart w:id="1063" w:name="_Toc210917469"/>
      <w:r w:rsidRPr="00C51525">
        <w:t>18.3 Accountantsverslag betreffende de mededelingen omtrent de ruilverhouding van de aandelen in de toelichting bij een voorstel tot juridische fusie (artikel 2:328 lid 2 BW)</w:t>
      </w:r>
      <w:bookmarkEnd w:id="1054"/>
      <w:bookmarkEnd w:id="1055"/>
      <w:bookmarkEnd w:id="1056"/>
      <w:bookmarkEnd w:id="1057"/>
      <w:bookmarkEnd w:id="1058"/>
      <w:bookmarkEnd w:id="1059"/>
      <w:bookmarkEnd w:id="1060"/>
      <w:bookmarkEnd w:id="1061"/>
      <w:bookmarkEnd w:id="1062"/>
      <w:bookmarkEnd w:id="1063"/>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51"/>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52"/>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53"/>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358F2B37" w:rsidR="00107AF7" w:rsidRPr="00CF6B10" w:rsidRDefault="00107AF7" w:rsidP="00B22E95">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1C45DDA5" w:rsidR="00107AF7" w:rsidRPr="00CF6B10" w:rsidRDefault="00107AF7" w:rsidP="00B22E95">
      <w:pPr>
        <w:widowControl w:val="0"/>
        <w:rPr>
          <w:rFonts w:cs="Arial"/>
        </w:rPr>
      </w:pPr>
      <w:r w:rsidRPr="00CF6B10">
        <w:rPr>
          <w:rFonts w:cs="Arial"/>
        </w:rPr>
        <w:t xml:space="preserve">Wij zijn onafhankelijk van … (namen van de genoemde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 xml:space="preserve">Ons </w:t>
      </w:r>
      <w:proofErr w:type="spellStart"/>
      <w:r w:rsidRPr="008B349B">
        <w:rPr>
          <w:rFonts w:eastAsia="Calibri" w:cs="Arial"/>
        </w:rPr>
        <w:t>assurance</w:t>
      </w:r>
      <w:proofErr w:type="spellEnd"/>
      <w:r w:rsidRPr="008B349B">
        <w:rPr>
          <w:rFonts w:eastAsia="Calibri" w:cs="Arial"/>
        </w:rPr>
        <w:t>-rapport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08ACD149" w14:textId="77777777" w:rsidR="00107AF7" w:rsidRPr="00CF6B10" w:rsidRDefault="00107AF7" w:rsidP="00B22E95">
      <w:pPr>
        <w:widowControl w:val="0"/>
        <w:rPr>
          <w:rFonts w:cs="Arial"/>
        </w:rPr>
      </w:pPr>
    </w:p>
    <w:p w14:paraId="68E5A200" w14:textId="040126FC" w:rsidR="00107AF7" w:rsidRPr="00CF6B10" w:rsidRDefault="00107AF7"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 </w:t>
      </w:r>
      <w:r w:rsidR="00F31BE6">
        <w:rPr>
          <w:rFonts w:cs="Arial"/>
        </w:rPr>
        <w:t xml:space="preserve">or </w:t>
      </w:r>
      <w:r w:rsidRPr="00CF6B10">
        <w:rPr>
          <w:rFonts w:cs="Arial"/>
        </w:rPr>
        <w:t>fouten ontdekken.</w:t>
      </w:r>
    </w:p>
    <w:p w14:paraId="4C84DAF3" w14:textId="77777777" w:rsidR="00107AF7" w:rsidRPr="00CF6B10" w:rsidRDefault="00107AF7" w:rsidP="00B22E95">
      <w:pPr>
        <w:widowControl w:val="0"/>
        <w:rPr>
          <w:rFonts w:cs="Arial"/>
        </w:rPr>
      </w:pPr>
    </w:p>
    <w:p w14:paraId="1FD08D46" w14:textId="0F58867F"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654405">
        <w:rPr>
          <w:rFonts w:cs="Arial"/>
        </w:rPr>
        <w:t>.</w:t>
      </w:r>
      <w:r w:rsidR="004F743D">
        <w:rPr>
          <w:rStyle w:val="Voetnootmarkering"/>
          <w:rFonts w:cs="Arial"/>
        </w:rPr>
        <w:footnoteReference w:id="654"/>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3B414E1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1064" w:name="_Toc513040761"/>
      <w:bookmarkStart w:id="1065" w:name="_Toc37344016"/>
      <w:bookmarkStart w:id="1066" w:name="_Toc111634225"/>
      <w:bookmarkStart w:id="1067" w:name="_Toc111724081"/>
      <w:bookmarkStart w:id="1068" w:name="_Toc111724158"/>
      <w:bookmarkStart w:id="1069" w:name="_Toc111724992"/>
      <w:bookmarkStart w:id="1070" w:name="_Toc111725776"/>
      <w:bookmarkStart w:id="1071" w:name="_Toc111725853"/>
      <w:bookmarkStart w:id="1072" w:name="_Toc210917470"/>
      <w:r w:rsidRPr="00CF6B10">
        <w:rPr>
          <w:lang w:eastAsia="en-US"/>
        </w:rPr>
        <w:t>19 Diverse rapportages</w:t>
      </w:r>
      <w:bookmarkEnd w:id="1064"/>
      <w:bookmarkEnd w:id="1065"/>
      <w:bookmarkEnd w:id="1066"/>
      <w:bookmarkEnd w:id="1067"/>
      <w:bookmarkEnd w:id="1068"/>
      <w:bookmarkEnd w:id="1069"/>
      <w:bookmarkEnd w:id="1070"/>
      <w:bookmarkEnd w:id="1071"/>
      <w:bookmarkEnd w:id="1072"/>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1073" w:name="_Toc513040762"/>
      <w:bookmarkStart w:id="1074" w:name="_Toc37344017"/>
      <w:bookmarkStart w:id="1075" w:name="_Toc111634226"/>
      <w:bookmarkStart w:id="1076" w:name="_Toc111724082"/>
      <w:bookmarkStart w:id="1077" w:name="_Toc111724159"/>
      <w:bookmarkStart w:id="1078" w:name="_Toc111724993"/>
      <w:bookmarkStart w:id="1079" w:name="_Toc111725777"/>
      <w:bookmarkStart w:id="1080" w:name="_Toc111725854"/>
      <w:bookmarkStart w:id="1081" w:name="_Toc210917471"/>
      <w:r w:rsidRPr="00CF6B10">
        <w:t>19.1.1 Verklaring bij mededeling bestuur ex artikel 2:362 lid 6 BW inzake feiten die worden geconstateerd nadat de jaarrekening is behandeld in de algemene vergadering</w:t>
      </w:r>
      <w:bookmarkEnd w:id="1073"/>
      <w:bookmarkEnd w:id="1074"/>
      <w:bookmarkEnd w:id="1075"/>
      <w:bookmarkEnd w:id="1076"/>
      <w:bookmarkEnd w:id="1077"/>
      <w:bookmarkEnd w:id="1078"/>
      <w:bookmarkEnd w:id="1079"/>
      <w:bookmarkEnd w:id="1080"/>
      <w:bookmarkEnd w:id="1081"/>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1DDA564D" w14:textId="76623C34" w:rsidR="00FF228C" w:rsidRPr="009F33A4" w:rsidRDefault="00FF228C">
      <w:pPr>
        <w:pStyle w:val="Voetnoottekst"/>
        <w:rPr>
          <w:rFonts w:ascii="Arial" w:hAnsi="Arial" w:cs="Arial"/>
          <w:sz w:val="16"/>
          <w:szCs w:val="16"/>
        </w:rPr>
      </w:pPr>
      <w:r w:rsidRPr="009F33A4">
        <w:rPr>
          <w:rStyle w:val="Voetnootmarkering"/>
          <w:rFonts w:ascii="Arial" w:hAnsi="Arial" w:cs="Arial"/>
          <w:sz w:val="16"/>
          <w:szCs w:val="16"/>
        </w:rPr>
        <w:footnoteRef/>
      </w:r>
      <w:r w:rsidRPr="009F33A4">
        <w:rPr>
          <w:rFonts w:ascii="Arial" w:hAnsi="Arial" w:cs="Arial"/>
          <w:sz w:val="16"/>
          <w:szCs w:val="16"/>
        </w:rPr>
        <w:t xml:space="preserve"> </w:t>
      </w:r>
      <w:bookmarkStart w:id="48" w:name="_Hlk189578965"/>
      <w:r>
        <w:rPr>
          <w:rFonts w:ascii="Arial" w:hAnsi="Arial" w:cs="Arial"/>
          <w:sz w:val="16"/>
          <w:szCs w:val="16"/>
        </w:rPr>
        <w:t>Accountants</w:t>
      </w:r>
      <w:r w:rsidR="004E25C8">
        <w:rPr>
          <w:rFonts w:ascii="Arial" w:hAnsi="Arial" w:cs="Arial"/>
          <w:sz w:val="16"/>
          <w:szCs w:val="16"/>
        </w:rPr>
        <w:t xml:space="preserve">kantoren die de </w:t>
      </w:r>
      <w:r w:rsidR="00BF14B6">
        <w:rPr>
          <w:rFonts w:ascii="Arial" w:hAnsi="Arial" w:cs="Arial"/>
          <w:sz w:val="16"/>
          <w:szCs w:val="16"/>
        </w:rPr>
        <w:t xml:space="preserve">Nadere voorschriften kwaliteitsmanagement (NVKM) </w:t>
      </w:r>
      <w:r w:rsidR="004E25C8">
        <w:rPr>
          <w:rFonts w:ascii="Arial" w:hAnsi="Arial" w:cs="Arial"/>
          <w:sz w:val="16"/>
          <w:szCs w:val="16"/>
        </w:rPr>
        <w:t>toepassen, waaronder accountantsorganisaties</w:t>
      </w:r>
      <w:r>
        <w:rPr>
          <w:rFonts w:ascii="Arial" w:hAnsi="Arial" w:cs="Arial"/>
          <w:sz w:val="16"/>
          <w:szCs w:val="16"/>
        </w:rPr>
        <w:t xml:space="preserve"> met een </w:t>
      </w:r>
      <w:r>
        <w:rPr>
          <w:rFonts w:ascii="Arial" w:hAnsi="Arial" w:cs="Arial"/>
          <w:sz w:val="16"/>
          <w:szCs w:val="16"/>
        </w:rPr>
        <w:t>oob-vergunning</w:t>
      </w:r>
      <w:r w:rsidR="004E25C8">
        <w:rPr>
          <w:rFonts w:ascii="Arial" w:hAnsi="Arial" w:cs="Arial"/>
          <w:sz w:val="16"/>
          <w:szCs w:val="16"/>
        </w:rPr>
        <w:t>,</w:t>
      </w:r>
      <w:r>
        <w:rPr>
          <w:rFonts w:ascii="Arial" w:hAnsi="Arial" w:cs="Arial"/>
          <w:sz w:val="16"/>
          <w:szCs w:val="16"/>
        </w:rPr>
        <w:t xml:space="preserve"> passen de verwijz</w:t>
      </w:r>
      <w:r w:rsidR="00BF14B6">
        <w:rPr>
          <w:rFonts w:ascii="Arial" w:hAnsi="Arial" w:cs="Arial"/>
          <w:sz w:val="16"/>
          <w:szCs w:val="16"/>
        </w:rPr>
        <w:t>i</w:t>
      </w:r>
      <w:r>
        <w:rPr>
          <w:rFonts w:ascii="Arial" w:hAnsi="Arial" w:cs="Arial"/>
          <w:sz w:val="16"/>
          <w:szCs w:val="16"/>
        </w:rPr>
        <w:t>n</w:t>
      </w:r>
      <w:r w:rsidR="00BF14B6">
        <w:rPr>
          <w:rFonts w:ascii="Arial" w:hAnsi="Arial" w:cs="Arial"/>
          <w:sz w:val="16"/>
          <w:szCs w:val="16"/>
        </w:rPr>
        <w:t>g</w:t>
      </w:r>
      <w:r>
        <w:rPr>
          <w:rFonts w:ascii="Arial" w:hAnsi="Arial" w:cs="Arial"/>
          <w:sz w:val="16"/>
          <w:szCs w:val="16"/>
        </w:rPr>
        <w:t xml:space="preserve"> naar de </w:t>
      </w:r>
      <w:r w:rsidR="00BF14B6">
        <w:rPr>
          <w:rFonts w:ascii="Arial" w:hAnsi="Arial" w:cs="Arial"/>
          <w:sz w:val="16"/>
          <w:szCs w:val="16"/>
        </w:rPr>
        <w:t>NVKS aan in Nadere voorschriften kwaliteitsmanagement (NVKM)</w:t>
      </w:r>
      <w:r>
        <w:rPr>
          <w:rFonts w:ascii="Arial" w:hAnsi="Arial" w:cs="Arial"/>
          <w:sz w:val="16"/>
          <w:szCs w:val="16"/>
        </w:rPr>
        <w:t>.</w:t>
      </w:r>
      <w:bookmarkEnd w:id="48"/>
    </w:p>
  </w:footnote>
  <w:footnote w:id="13">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4">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w:t>
      </w:r>
      <w:r w:rsidRPr="0032526A">
        <w:rPr>
          <w:rFonts w:ascii="Arial" w:hAnsi="Arial" w:cs="Arial"/>
          <w:sz w:val="16"/>
          <w:szCs w:val="16"/>
        </w:rPr>
        <w:t>opdrachtspecifieke werkzaamheden. Naarmate de opdracht specifieker is, zijn de werkzaamheden nauwkeuriger te omschrijven.</w:t>
      </w:r>
    </w:p>
  </w:footnote>
  <w:footnote w:id="15">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6">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7">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8">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9">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1">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2">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3">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4">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5">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6">
    <w:p w14:paraId="274BA777" w14:textId="2D02A407" w:rsidR="00043DF3" w:rsidRPr="00FA6A7E" w:rsidRDefault="00043DF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27">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8">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w:t>
      </w:r>
      <w:r w:rsidRPr="0032526A">
        <w:rPr>
          <w:rFonts w:ascii="Arial" w:hAnsi="Arial" w:cs="Arial"/>
          <w:sz w:val="16"/>
          <w:szCs w:val="16"/>
        </w:rPr>
        <w:t>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9">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0">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1">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7EA5CE9" w14:textId="437AACF6" w:rsidR="0054612B" w:rsidRPr="00FA6A7E" w:rsidRDefault="0054612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33">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4">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5">
    <w:p w14:paraId="0BD79A4D" w14:textId="7A1D29A3" w:rsidR="00863BDD" w:rsidRPr="00FA6A7E" w:rsidRDefault="00863BD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863BDD">
        <w:rPr>
          <w:rFonts w:ascii="Arial" w:hAnsi="Arial" w:cs="Arial"/>
          <w:sz w:val="16"/>
          <w:szCs w:val="16"/>
        </w:rPr>
        <w:t xml:space="preserve">Accountantskantoren die de Nadere voorschriften kwaliteitsmanagement (NVKM) toepassen, waaronder accountantsorganisaties met een </w:t>
      </w:r>
      <w:r w:rsidRPr="00863BDD">
        <w:rPr>
          <w:rFonts w:ascii="Arial" w:hAnsi="Arial" w:cs="Arial"/>
          <w:sz w:val="16"/>
          <w:szCs w:val="16"/>
        </w:rPr>
        <w:t>oob-vergunning, passen de verwijzing naar de NVKS aan in Nadere voorschriften kwaliteitsmanagement (NVKM).</w:t>
      </w:r>
    </w:p>
  </w:footnote>
  <w:footnote w:id="36">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7">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8">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9">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120"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120"/>
    </w:p>
  </w:footnote>
  <w:footnote w:id="40">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1">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2">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3">
    <w:p w14:paraId="1E53FB14" w14:textId="15463246" w:rsidR="00FC6550" w:rsidRPr="00FA6A7E" w:rsidRDefault="00FC6550">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44">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w:t>
      </w:r>
      <w:r w:rsidRPr="0032526A">
        <w:rPr>
          <w:rFonts w:ascii="Arial" w:hAnsi="Arial" w:cs="Arial"/>
          <w:sz w:val="16"/>
          <w:szCs w:val="16"/>
        </w:rPr>
        <w:t>opdrachtspecifieke werkzaamheden.</w:t>
      </w:r>
    </w:p>
  </w:footnote>
  <w:footnote w:id="45">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6">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7">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8">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9">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50">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51">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52">
    <w:p w14:paraId="39BC5A62" w14:textId="0400B770" w:rsidR="00D35CFF" w:rsidRPr="00FA6A7E" w:rsidRDefault="00D35CF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35CFF">
        <w:rPr>
          <w:rFonts w:ascii="Arial" w:hAnsi="Arial" w:cs="Arial"/>
          <w:sz w:val="16"/>
          <w:szCs w:val="16"/>
        </w:rPr>
        <w:t xml:space="preserve">Accountantskantoren die de Nadere voorschriften kwaliteitsmanagement (NVKM) toepassen, waaronder accountantsorganisaties met een </w:t>
      </w:r>
      <w:r w:rsidRPr="00D35CFF">
        <w:rPr>
          <w:rFonts w:ascii="Arial" w:hAnsi="Arial" w:cs="Arial"/>
          <w:sz w:val="16"/>
          <w:szCs w:val="16"/>
        </w:rPr>
        <w:t>oob-vergunning, passen de verwijzing naar de NVKS aan in Nadere voorschriften kwaliteitsmanagement (NVKM).</w:t>
      </w:r>
    </w:p>
  </w:footnote>
  <w:footnote w:id="53">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w:t>
      </w:r>
      <w:r w:rsidRPr="0032526A">
        <w:rPr>
          <w:rFonts w:ascii="Arial" w:hAnsi="Arial" w:cs="Arial"/>
          <w:sz w:val="16"/>
          <w:szCs w:val="16"/>
        </w:rPr>
        <w:t>opdrachtspecifieke werkzaamheden.</w:t>
      </w:r>
    </w:p>
  </w:footnote>
  <w:footnote w:id="54">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55">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6">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7">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8">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9">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60">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1">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2">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63">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64">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65">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6">
    <w:p w14:paraId="09F480D0" w14:textId="5CD68EF5" w:rsidR="00C41B32" w:rsidRPr="00FA6A7E" w:rsidRDefault="00C41B32">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67">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8">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9">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0">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1">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2">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3">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74">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75">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6">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7">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8">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9">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0">
    <w:p w14:paraId="3A4D2B79" w14:textId="76F5DCBF" w:rsidR="0049587F" w:rsidRPr="00FA6A7E" w:rsidRDefault="0049587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D35CFF" w:rsidRPr="00D35CFF">
        <w:rPr>
          <w:rFonts w:ascii="Arial" w:hAnsi="Arial" w:cs="Arial"/>
          <w:sz w:val="16"/>
          <w:szCs w:val="16"/>
        </w:rPr>
        <w:t xml:space="preserve">Accountantskantoren die de Nadere voorschriften kwaliteitsmanagement (NVKM) toepassen, waaronder accountantsorganisaties met een </w:t>
      </w:r>
      <w:r w:rsidR="00D35CFF" w:rsidRPr="00D35CFF">
        <w:rPr>
          <w:rFonts w:ascii="Arial" w:hAnsi="Arial" w:cs="Arial"/>
          <w:sz w:val="16"/>
          <w:szCs w:val="16"/>
        </w:rPr>
        <w:t>oob-vergunning, passen de verwijzing naar de NVKS aan in Nadere voorschriften kwaliteitsmanagement (NVKM).</w:t>
      </w:r>
    </w:p>
  </w:footnote>
  <w:footnote w:id="81">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2">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3">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4">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5">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6">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87">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88">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9">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0">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1">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2">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3">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4">
    <w:p w14:paraId="59BD6386" w14:textId="652B7A39" w:rsidR="00290184" w:rsidRPr="00FA6A7E" w:rsidRDefault="00290184">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 xml:space="preserve">oob-vergunning, passen de verwijzing naar de NVKS aan in Nadere voorschriften kwaliteitsmanagement (NVKM). </w:t>
      </w:r>
    </w:p>
  </w:footnote>
  <w:footnote w:id="95">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96">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97">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8">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9">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00">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101">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102">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3">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4">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5">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6">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7">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8">
    <w:p w14:paraId="4BBC3050" w14:textId="2137E1DC" w:rsidR="00A25E85" w:rsidRPr="00FA6A7E" w:rsidRDefault="00A25E8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10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w:t>
      </w:r>
      <w:r w:rsidRPr="0032526A">
        <w:rPr>
          <w:rFonts w:ascii="Arial" w:hAnsi="Arial" w:cs="Arial"/>
          <w:sz w:val="16"/>
          <w:szCs w:val="16"/>
        </w:rPr>
        <w:t>ssysteem.</w:t>
      </w:r>
    </w:p>
  </w:footnote>
  <w:footnote w:id="11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11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1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1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19">
    <w:p w14:paraId="57E0681E" w14:textId="3993C5B6" w:rsidR="0052335D" w:rsidRPr="00FA6A7E" w:rsidRDefault="0052335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120">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1">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w:t>
      </w:r>
      <w:r w:rsidRPr="0032526A">
        <w:rPr>
          <w:rFonts w:ascii="Arial" w:hAnsi="Arial" w:cs="Arial"/>
          <w:sz w:val="16"/>
          <w:szCs w:val="16"/>
        </w:rPr>
        <w:t>ssysteem.</w:t>
      </w:r>
    </w:p>
  </w:footnote>
  <w:footnote w:id="122">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3">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4">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6">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127">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28">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9">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0">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1">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2">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3">
    <w:p w14:paraId="3F92752F" w14:textId="7A9E915F"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134">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5">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w:t>
      </w:r>
      <w:r w:rsidRPr="0032526A">
        <w:rPr>
          <w:rFonts w:ascii="Arial" w:hAnsi="Arial" w:cs="Arial"/>
          <w:sz w:val="16"/>
          <w:szCs w:val="16"/>
        </w:rPr>
        <w:t>ssysteem.</w:t>
      </w:r>
    </w:p>
  </w:footnote>
  <w:footnote w:id="136">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7">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8">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9">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0">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141">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226" w:name="_Hlk102397094"/>
      <w:r w:rsidR="00F0611C">
        <w:rPr>
          <w:rFonts w:ascii="Arial" w:hAnsi="Arial" w:cs="Arial"/>
          <w:sz w:val="16"/>
          <w:szCs w:val="16"/>
        </w:rPr>
        <w:t xml:space="preserve">Standaard </w:t>
      </w:r>
      <w:bookmarkEnd w:id="226"/>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2">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3">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4">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5">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6">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7">
    <w:p w14:paraId="50442CB4" w14:textId="020F00CE"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148">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w:t>
      </w:r>
      <w:r w:rsidRPr="0032526A">
        <w:rPr>
          <w:rFonts w:ascii="Arial" w:hAnsi="Arial" w:cs="Arial"/>
          <w:sz w:val="16"/>
          <w:szCs w:val="16"/>
          <w:lang w:val="en-GB"/>
        </w:rPr>
        <w:t xml:space="preserve">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49">
    <w:p w14:paraId="0DF347DF" w14:textId="699F9F52"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150">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1">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2">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3">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54">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w:t>
      </w:r>
      <w:r w:rsidRPr="0032526A">
        <w:rPr>
          <w:rFonts w:ascii="Arial" w:hAnsi="Arial" w:cs="Arial"/>
          <w:sz w:val="16"/>
          <w:szCs w:val="16"/>
        </w:rPr>
        <w:t>carved-out’ subserviceorganisatie(s).</w:t>
      </w:r>
    </w:p>
  </w:footnote>
  <w:footnote w:id="155">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56">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58">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59">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66E4F64D" w14:textId="1653E9A5"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162">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63">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64">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w:t>
      </w:r>
      <w:r w:rsidRPr="003A6402">
        <w:rPr>
          <w:rFonts w:ascii="Arial" w:hAnsi="Arial" w:cs="Arial"/>
          <w:sz w:val="16"/>
          <w:szCs w:val="16"/>
        </w:rPr>
        <w:t>assurance worden voorzien specifiek geïdentificeerd te worden.</w:t>
      </w:r>
    </w:p>
  </w:footnote>
  <w:footnote w:id="165">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66">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67">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68">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69">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70">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71">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72">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73">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74">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w:t>
      </w:r>
      <w:r w:rsidR="00630BF8" w:rsidRPr="00630BF8">
        <w:rPr>
          <w:rFonts w:cs="Arial"/>
          <w:sz w:val="16"/>
          <w:szCs w:val="16"/>
        </w:rPr>
        <w:t xml:space="preserve">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75">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w:t>
      </w:r>
      <w:r w:rsidR="00630BF8" w:rsidRPr="00630BF8">
        <w:rPr>
          <w:rFonts w:cs="Arial"/>
          <w:sz w:val="16"/>
          <w:szCs w:val="16"/>
        </w:rPr>
        <w:t xml:space="preserve">assurance-opdracht </w:t>
      </w:r>
      <w:r w:rsidRPr="0032526A">
        <w:rPr>
          <w:rFonts w:cs="Arial"/>
          <w:sz w:val="16"/>
          <w:szCs w:val="16"/>
        </w:rPr>
        <w:t>is facultatief en kan specifiek worden gemaakt.</w:t>
      </w:r>
    </w:p>
  </w:footnote>
  <w:footnote w:id="176">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7">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78">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 xml:space="preserve">5) goed afgebakend is. Ingeval specifieke toekomstgerichte informatie onderdeel is van de </w:t>
      </w:r>
      <w:r w:rsidRPr="002607E1">
        <w:rPr>
          <w:rFonts w:ascii="Arial" w:hAnsi="Arial" w:cs="Arial"/>
          <w:sz w:val="16"/>
          <w:szCs w:val="16"/>
        </w:rPr>
        <w:t>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79">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0">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81">
    <w:p w14:paraId="3E2A6CA5" w14:textId="0B606662" w:rsidR="00543777" w:rsidRPr="00FA6A7E" w:rsidRDefault="0054377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193647" w:rsidRPr="00FA6A7E">
        <w:rPr>
          <w:rFonts w:ascii="Arial" w:hAnsi="Arial" w:cs="Arial"/>
          <w:sz w:val="16"/>
          <w:szCs w:val="16"/>
        </w:rPr>
        <w:t xml:space="preserve">Accountantskantoren die de Nadere voorschriften kwaliteitsmanagement (NVKM) toepassen, waaronder accountantsorganisaties met een </w:t>
      </w:r>
      <w:r w:rsidR="00193647" w:rsidRPr="00FA6A7E">
        <w:rPr>
          <w:rFonts w:ascii="Arial" w:hAnsi="Arial" w:cs="Arial"/>
          <w:sz w:val="16"/>
          <w:szCs w:val="16"/>
        </w:rPr>
        <w:t>oob-vergunning, passen de verwijzing naar de NVKS aan in Nadere voorschriften kwaliteitsmanagement (NVKM).</w:t>
      </w:r>
    </w:p>
  </w:footnote>
  <w:footnote w:id="182">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w:t>
      </w:r>
      <w:r w:rsidRPr="0032526A">
        <w:rPr>
          <w:rFonts w:cs="Arial"/>
          <w:sz w:val="16"/>
          <w:szCs w:val="16"/>
        </w:rPr>
        <w:t>opdrachtspecifieke werkzaamheden.</w:t>
      </w:r>
    </w:p>
  </w:footnote>
  <w:footnote w:id="183">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 xml:space="preserve">e </w:t>
      </w:r>
      <w:r w:rsidR="00465750">
        <w:rPr>
          <w:rFonts w:ascii="Arial" w:hAnsi="Arial" w:cs="Arial"/>
          <w:sz w:val="16"/>
          <w:szCs w:val="16"/>
        </w:rPr>
        <w:t>assurance-opdracht</w:t>
      </w:r>
      <w:r w:rsidR="002C1482" w:rsidRPr="002C1482">
        <w:rPr>
          <w:rFonts w:ascii="Arial" w:hAnsi="Arial" w:cs="Arial"/>
          <w:sz w:val="16"/>
          <w:szCs w:val="16"/>
        </w:rPr>
        <w:t xml:space="preserve"> wordt opgenomen kan de accountant overwegen bepaalde werkzaamheden hier niet te herhalen.</w:t>
      </w:r>
    </w:p>
  </w:footnote>
  <w:footnote w:id="184">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85">
    <w:p w14:paraId="09D19532" w14:textId="53A29251"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w:t>
      </w:r>
      <w:r w:rsidR="002E78DC">
        <w:rPr>
          <w:rFonts w:ascii="Arial" w:hAnsi="Arial" w:cs="Arial"/>
          <w:sz w:val="16"/>
          <w:szCs w:val="16"/>
        </w:rPr>
        <w:t>‘</w:t>
      </w:r>
      <w:r w:rsidRPr="005F17D2">
        <w:rPr>
          <w:rFonts w:ascii="Arial" w:hAnsi="Arial" w:cs="Arial"/>
          <w:sz w:val="16"/>
          <w:szCs w:val="16"/>
        </w:rPr>
        <w:t xml:space="preserve">Beperkingen in de reikwijdte van onze </w:t>
      </w:r>
      <w:r w:rsidRPr="005F17D2">
        <w:rPr>
          <w:rFonts w:ascii="Arial" w:hAnsi="Arial" w:cs="Arial"/>
          <w:sz w:val="16"/>
          <w:szCs w:val="16"/>
        </w:rPr>
        <w:t>assurance-opdracht</w:t>
      </w:r>
      <w:r w:rsidR="002E78DC">
        <w:rPr>
          <w:rFonts w:ascii="Arial" w:hAnsi="Arial" w:cs="Arial"/>
          <w:sz w:val="16"/>
          <w:szCs w:val="16"/>
        </w:rPr>
        <w:t>’</w:t>
      </w:r>
      <w:r w:rsidRPr="005F17D2">
        <w:rPr>
          <w:rFonts w:ascii="Arial" w:hAnsi="Arial" w:cs="Arial"/>
          <w:sz w:val="16"/>
          <w:szCs w:val="16"/>
        </w:rPr>
        <w:t>.</w:t>
      </w:r>
    </w:p>
  </w:footnote>
  <w:footnote w:id="186">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87">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8">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9">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90">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1">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2">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w:t>
      </w:r>
      <w:r w:rsidRPr="003D5378">
        <w:rPr>
          <w:rFonts w:ascii="Arial" w:hAnsi="Arial" w:cs="Arial"/>
          <w:sz w:val="16"/>
          <w:szCs w:val="16"/>
        </w:rPr>
        <w:t>assurance worden voorzien specifiek geïdentificeerd te worden.</w:t>
      </w:r>
    </w:p>
  </w:footnote>
  <w:footnote w:id="193">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94">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95">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96">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97">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98">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99">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200">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201">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2">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w:t>
      </w:r>
      <w:r w:rsidR="00A5004D" w:rsidRPr="00A5004D">
        <w:rPr>
          <w:rFonts w:cs="Arial"/>
          <w:sz w:val="16"/>
          <w:szCs w:val="16"/>
        </w:rPr>
        <w:t xml:space="preserve">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203">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 xml:space="preserve">onze </w:t>
      </w:r>
      <w:r w:rsidR="00ED5E19">
        <w:rPr>
          <w:rFonts w:cs="Arial"/>
          <w:sz w:val="16"/>
          <w:szCs w:val="16"/>
        </w:rPr>
        <w:t>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204">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5">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6">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 xml:space="preserve">5) goed afgebakend is. Ingeval specifieke toekomstgerichte informatie onderdeel is van de </w:t>
      </w:r>
      <w:r w:rsidRPr="008C7524">
        <w:rPr>
          <w:rFonts w:ascii="Arial" w:hAnsi="Arial" w:cs="Arial"/>
          <w:sz w:val="16"/>
          <w:szCs w:val="16"/>
        </w:rPr>
        <w:t>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207">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8">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209">
    <w:p w14:paraId="51CAF3A7" w14:textId="7515BBB2" w:rsidR="006D0007" w:rsidRPr="00FA6A7E" w:rsidRDefault="006D000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210">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w:t>
      </w:r>
      <w:r w:rsidRPr="0032526A">
        <w:rPr>
          <w:rFonts w:cs="Arial"/>
          <w:sz w:val="16"/>
          <w:szCs w:val="16"/>
        </w:rPr>
        <w:t>opdrachtspecifieke werkzaamheden.</w:t>
      </w:r>
    </w:p>
  </w:footnote>
  <w:footnote w:id="211">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212">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 xml:space="preserve">kernpunt van de </w:t>
      </w:r>
      <w:r w:rsidR="00A954B5">
        <w:rPr>
          <w:rFonts w:ascii="Arial" w:hAnsi="Arial" w:cs="Arial"/>
          <w:sz w:val="16"/>
          <w:szCs w:val="16"/>
        </w:rPr>
        <w:t>assurance-opdracht</w:t>
      </w:r>
      <w:r w:rsidR="007345B7" w:rsidRPr="007345B7">
        <w:rPr>
          <w:rFonts w:ascii="Arial" w:hAnsi="Arial" w:cs="Arial"/>
          <w:sz w:val="16"/>
          <w:szCs w:val="16"/>
        </w:rPr>
        <w:t xml:space="preserve"> wordt opgenomen, kan de accountant overwegen bepaalde werkzaamheden hier niet te herhalen.</w:t>
      </w:r>
    </w:p>
  </w:footnote>
  <w:footnote w:id="213">
    <w:p w14:paraId="7FCB1C83" w14:textId="4862B085"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w:t>
      </w:r>
      <w:r w:rsidR="002E78DC">
        <w:rPr>
          <w:rFonts w:ascii="Arial" w:hAnsi="Arial" w:cs="Arial"/>
          <w:sz w:val="16"/>
          <w:szCs w:val="16"/>
        </w:rPr>
        <w:t>‘</w:t>
      </w:r>
      <w:r w:rsidRPr="00F80968">
        <w:rPr>
          <w:rFonts w:ascii="Arial" w:hAnsi="Arial" w:cs="Arial"/>
          <w:sz w:val="16"/>
          <w:szCs w:val="16"/>
        </w:rPr>
        <w:t xml:space="preserve">Beperkingen in de reikwijdte van onze </w:t>
      </w:r>
      <w:r w:rsidRPr="00F80968">
        <w:rPr>
          <w:rFonts w:ascii="Arial" w:hAnsi="Arial" w:cs="Arial"/>
          <w:sz w:val="16"/>
          <w:szCs w:val="16"/>
        </w:rPr>
        <w:t>assurance-opdracht</w:t>
      </w:r>
      <w:r w:rsidR="002E78DC">
        <w:rPr>
          <w:rFonts w:ascii="Arial" w:hAnsi="Arial" w:cs="Arial"/>
          <w:sz w:val="16"/>
          <w:szCs w:val="16"/>
        </w:rPr>
        <w:t>’</w:t>
      </w:r>
      <w:r w:rsidRPr="00F80968">
        <w:rPr>
          <w:rFonts w:ascii="Arial" w:hAnsi="Arial" w:cs="Arial"/>
          <w:sz w:val="16"/>
          <w:szCs w:val="16"/>
        </w:rPr>
        <w:t>.</w:t>
      </w:r>
    </w:p>
  </w:footnote>
  <w:footnote w:id="214">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5">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6">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7">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18">
    <w:p w14:paraId="277F2CBB" w14:textId="77777777" w:rsidR="00633B5D" w:rsidRPr="006C78AF" w:rsidRDefault="00633B5D" w:rsidP="00633B5D">
      <w:pPr>
        <w:pStyle w:val="Voetnoottekst"/>
        <w:widowControl w:val="0"/>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object van onderzoek aanpassen aan de benaming die de entiteit gebruikt.</w:t>
      </w:r>
    </w:p>
  </w:footnote>
  <w:footnote w:id="219">
    <w:p w14:paraId="54E3D22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20">
    <w:p w14:paraId="43031D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Identificeer duidelijk het aparte onderdeel van het </w:t>
      </w:r>
      <w:r w:rsidRPr="006C78AF">
        <w:rPr>
          <w:rFonts w:ascii="Arial" w:hAnsi="Arial" w:cs="Arial"/>
          <w:sz w:val="16"/>
          <w:szCs w:val="16"/>
        </w:rPr>
        <w:t>bestuursverslag dat de duurzaamheidsrapportering bevat.</w:t>
      </w:r>
    </w:p>
  </w:footnote>
  <w:footnote w:id="221">
    <w:p w14:paraId="69825754"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w:t>
      </w:r>
      <w:r w:rsidRPr="006C78AF">
        <w:rPr>
          <w:rFonts w:ascii="Arial" w:hAnsi="Arial" w:cs="Arial"/>
          <w:sz w:val="16"/>
          <w:szCs w:val="16"/>
        </w:rPr>
        <w:t>bestuursverslag aanpassen aan de benaming die door de entiteit wordt gebruikt.</w:t>
      </w:r>
    </w:p>
  </w:footnote>
  <w:footnote w:id="222">
    <w:p w14:paraId="485D1C8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
      </w:r>
      <w:r w:rsidRPr="006C78AF">
        <w:rPr>
          <w:rFonts w:ascii="Arial" w:hAnsi="Arial" w:cs="Arial"/>
          <w:sz w:val="16"/>
          <w:szCs w:val="16"/>
        </w:rPr>
        <w:t>Wta).</w:t>
      </w:r>
    </w:p>
  </w:footnote>
  <w:footnote w:id="223">
    <w:p w14:paraId="371BB61E" w14:textId="09F6ED80" w:rsidR="00633B5D" w:rsidRPr="006C78AF" w:rsidRDefault="00633B5D" w:rsidP="00633B5D">
      <w:pPr>
        <w:rPr>
          <w:rFonts w:eastAsia="Garamond" w:cs="Arial"/>
          <w:sz w:val="16"/>
          <w:szCs w:val="16"/>
        </w:rPr>
      </w:pPr>
      <w:r w:rsidRPr="006C78AF">
        <w:rPr>
          <w:rStyle w:val="Voetnootmarkering"/>
          <w:rFonts w:cs="Arial"/>
          <w:sz w:val="16"/>
          <w:szCs w:val="16"/>
        </w:rPr>
        <w:footnoteRef/>
      </w:r>
      <w:r w:rsidRPr="006C78AF">
        <w:rPr>
          <w:rFonts w:cs="Arial"/>
          <w:sz w:val="16"/>
          <w:szCs w:val="16"/>
        </w:rPr>
        <w:t xml:space="preserve"> </w:t>
      </w:r>
      <w:r w:rsidRPr="006C78AF">
        <w:rPr>
          <w:rFonts w:eastAsia="Garamond" w:cs="Arial"/>
          <w:sz w:val="16"/>
          <w:szCs w:val="16"/>
        </w:rPr>
        <w:t xml:space="preserve">De benadrukking van aangelegenheden vestigt de aandacht op een kwestie die wordt gepresenteerd of bekendgemaakt in de duurzaamheidsverklaring. In dit sjabloon gaan we ervan uit dat dit de ‘Sources of </w:t>
      </w:r>
      <w:r w:rsidRPr="006C78AF">
        <w:rPr>
          <w:rFonts w:eastAsia="Garamond" w:cs="Arial"/>
          <w:sz w:val="16"/>
          <w:szCs w:val="16"/>
        </w:rPr>
        <w:t>estimation and outcome uncertainty’ omvat, in overeenstemming met de ESRS (2.11 en 1.88).</w:t>
      </w:r>
    </w:p>
    <w:p w14:paraId="3D265F49" w14:textId="77777777" w:rsidR="00633B5D" w:rsidRPr="006C78AF" w:rsidRDefault="00633B5D" w:rsidP="00633B5D">
      <w:pPr>
        <w:widowControl w:val="0"/>
        <w:overflowPunct w:val="0"/>
        <w:autoSpaceDE w:val="0"/>
        <w:autoSpaceDN w:val="0"/>
        <w:adjustRightInd w:val="0"/>
        <w:textAlignment w:val="baseline"/>
        <w:rPr>
          <w:rFonts w:cs="Arial"/>
          <w:sz w:val="16"/>
          <w:szCs w:val="16"/>
          <w:lang w:eastAsia="en-US"/>
        </w:rPr>
      </w:pPr>
      <w:r w:rsidRPr="006C78AF">
        <w:rPr>
          <w:rFonts w:cs="Arial"/>
          <w:sz w:val="16"/>
          <w:szCs w:val="16"/>
          <w:lang w:eastAsia="en-US"/>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24">
    <w:p w14:paraId="04224AD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het kader van de nieuwe duurzaamheidsrapporteringsstandaarden is samengevat en, voor zover van toepassing, wordt verwezen naar meer gedetailleerde toelichtingen. </w:t>
      </w:r>
    </w:p>
  </w:footnote>
  <w:footnote w:id="225">
    <w:p w14:paraId="329CD87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de meest significante onzekerheden die van invloed zijn op de kwantitatieve maatstaven en geldbedragen zijn samengevat en, voor zover van toepassing, wordt verwezen naar meer gedetailleerde toelichtingen. </w:t>
      </w:r>
    </w:p>
  </w:footnote>
  <w:footnote w:id="226">
    <w:p w14:paraId="462A25D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met de beschrijving van door de vennootschap geïmplementeerde </w:t>
      </w:r>
      <w:r w:rsidRPr="006C78AF">
        <w:rPr>
          <w:rFonts w:ascii="Arial" w:hAnsi="Arial" w:cs="Arial"/>
          <w:sz w:val="16"/>
          <w:szCs w:val="16"/>
        </w:rPr>
        <w:t>due-diligenceproces en dubbele materialiteitsanalyse wat betreft duurzaamheidsthema’s</w:t>
      </w:r>
      <w:r>
        <w:rPr>
          <w:rFonts w:ascii="Arial" w:hAnsi="Arial" w:cs="Arial"/>
          <w:sz w:val="16"/>
          <w:szCs w:val="16"/>
        </w:rPr>
        <w:t>.</w:t>
      </w:r>
    </w:p>
  </w:footnote>
  <w:footnote w:id="227">
    <w:p w14:paraId="59F9F780"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Aan te passen aan de juiste benaming</w:t>
      </w:r>
      <w:r>
        <w:rPr>
          <w:rFonts w:ascii="Arial" w:hAnsi="Arial" w:cs="Arial"/>
          <w:sz w:val="16"/>
          <w:szCs w:val="16"/>
        </w:rPr>
        <w:t>.</w:t>
      </w:r>
    </w:p>
  </w:footnote>
  <w:footnote w:id="228">
    <w:p w14:paraId="6598E042"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Terminologie laten aansluiten op die welke de entiteit hanteert.</w:t>
      </w:r>
    </w:p>
  </w:footnote>
  <w:footnote w:id="229">
    <w:p w14:paraId="34E0405C"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aanpassen als een </w:t>
      </w:r>
      <w:r w:rsidRPr="006C78AF">
        <w:rPr>
          <w:rFonts w:ascii="Arial" w:hAnsi="Arial" w:cs="Arial"/>
          <w:sz w:val="16"/>
          <w:szCs w:val="16"/>
        </w:rPr>
        <w:t>supervisory board (raad van commissarissen) of soortgelijk orgaan ontbreekt of geen verantwoordelijkheid heeft voor het opdrachtobject.</w:t>
      </w:r>
    </w:p>
  </w:footnote>
  <w:footnote w:id="230">
    <w:p w14:paraId="1A11D0FB" w14:textId="2BAFFB63"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 te passen, bijvoorbeeld als een </w:t>
      </w:r>
      <w:r w:rsidR="00316B9A">
        <w:rPr>
          <w:rFonts w:ascii="Arial" w:hAnsi="Arial" w:cs="Arial"/>
          <w:sz w:val="16"/>
          <w:szCs w:val="16"/>
        </w:rPr>
        <w:t>raad van commissarissen</w:t>
      </w:r>
      <w:r w:rsidRPr="006C78AF">
        <w:rPr>
          <w:rFonts w:ascii="Arial" w:hAnsi="Arial" w:cs="Arial"/>
          <w:sz w:val="16"/>
          <w:szCs w:val="16"/>
        </w:rPr>
        <w:t xml:space="preserve"> of soortgelijk orgaan een andere benaming heeft of ontbreekt.</w:t>
      </w:r>
    </w:p>
  </w:footnote>
  <w:footnote w:id="231">
    <w:p w14:paraId="388AF29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w:t>
      </w:r>
      <w:r w:rsidRPr="006C78AF">
        <w:rPr>
          <w:rFonts w:ascii="Arial" w:eastAsia="Garamond" w:hAnsi="Arial" w:cs="Arial"/>
          <w:sz w:val="16"/>
          <w:szCs w:val="16"/>
        </w:rPr>
        <w:t>Indien we geen lijncontroles hebben uitgevoerd (anders deze tekst aanpassen of weglaten).</w:t>
      </w:r>
    </w:p>
  </w:footnote>
  <w:footnote w:id="232">
    <w:p w14:paraId="458886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Bron: </w:t>
      </w:r>
      <w:hyperlink r:id="rId1" w:history="1">
        <w:r w:rsidRPr="006C78AF">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 w:id="233">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34">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35">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36">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71"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71"/>
    </w:p>
  </w:footnote>
  <w:footnote w:id="237">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38">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w:t>
      </w:r>
      <w:r w:rsidRPr="001A0F35">
        <w:rPr>
          <w:rFonts w:ascii="Arial" w:hAnsi="Arial" w:cs="Arial"/>
          <w:sz w:val="16"/>
          <w:szCs w:val="16"/>
        </w:rPr>
        <w:t>ViO zijn opgenomen heeft nageleefd dan wordt deze zin opgenomen. De accountant dient onafhankelijk te zijn bij de uitvoering van opdrachten onder deze Standaard wanneer de beoogde gebruikers als eis stellen dat de accountant onafhankelijk is.</w:t>
      </w:r>
    </w:p>
  </w:footnote>
  <w:footnote w:id="239">
    <w:p w14:paraId="59E86389" w14:textId="522C6B69" w:rsidR="006B3A57" w:rsidRPr="00FA6A7E" w:rsidRDefault="006B3A5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240">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41">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42">
    <w:p w14:paraId="422AB82F"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43">
    <w:p w14:paraId="7BE8BCD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44">
    <w:p w14:paraId="2AA15A4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45">
    <w:p w14:paraId="0B110514"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46">
    <w:p w14:paraId="26FC74FB"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w:t>
      </w:r>
      <w:r w:rsidRPr="00E02B8C">
        <w:rPr>
          <w:rFonts w:ascii="Arial" w:hAnsi="Arial" w:cs="Arial"/>
          <w:sz w:val="16"/>
          <w:szCs w:val="16"/>
        </w:rPr>
        <w:t>ViO zijn opgenomen heeft nageleefd dan wordt deze zin opgenomen. De accountant dient onafhankelijk te zijn bij de uitvoering van opdrachten onder deze Standaard wanneer de beoogde gebruikers als eis stellen dat de accountant onafhankelijk is.</w:t>
      </w:r>
    </w:p>
  </w:footnote>
  <w:footnote w:id="247">
    <w:p w14:paraId="3E209B2C" w14:textId="77777777" w:rsidR="006C32FB" w:rsidRDefault="006C32FB" w:rsidP="006C32FB">
      <w:pPr>
        <w:pStyle w:val="Voetnoottekst"/>
      </w:pPr>
      <w:r>
        <w:rPr>
          <w:rStyle w:val="Voetnootmarkering"/>
        </w:rPr>
        <w:footnoteRef/>
      </w:r>
      <w:r>
        <w:t xml:space="preserve"> NVKM-verwijzing</w:t>
      </w:r>
    </w:p>
  </w:footnote>
  <w:footnote w:id="248">
    <w:p w14:paraId="03EDC699"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49">
    <w:p w14:paraId="53E8865D"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Indien niet uitsluitend de kengetallen zijn opgenomen in het [compliance certificaat] maar ook andere informatie, dienen wij duidelijk te maken dat deze andere informatie niet binnen de reikwijdte van ons rapport valt.</w:t>
      </w:r>
    </w:p>
  </w:footnote>
  <w:footnote w:id="25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5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5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5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5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6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6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6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 xml:space="preserve">Bij organisaties niet zijnde </w:t>
      </w:r>
      <w:r w:rsidRPr="0032526A">
        <w:rPr>
          <w:rFonts w:ascii="Arial" w:hAnsi="Arial" w:cs="Arial"/>
          <w:sz w:val="16"/>
          <w:szCs w:val="16"/>
        </w:rPr>
        <w:t>oob’s of andere beursgenoteerde organisaties of bij de controle van andere objecten dan financiële overzichten voor algemene doeleinden is de paragraaf over materialiteit facultatief.</w:t>
      </w:r>
    </w:p>
  </w:footnote>
  <w:footnote w:id="26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6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6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6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6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 xml:space="preserve">Bij organisaties niet zijnde </w:t>
      </w:r>
      <w:r w:rsidRPr="0032526A">
        <w:rPr>
          <w:rFonts w:ascii="Arial" w:hAnsi="Arial" w:cs="Arial"/>
          <w:sz w:val="16"/>
          <w:szCs w:val="16"/>
        </w:rPr>
        <w:t>oob’s of andere beursgenoteerde organisaties of bij de controle van andere objecten dan financiële overzichten voor algemene doeleinden is de paragraaf over de reikwijdte van de groepscontrole facultatief.</w:t>
      </w:r>
    </w:p>
  </w:footnote>
  <w:footnote w:id="27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 xml:space="preserve">Bij organisaties niet zijnde </w:t>
      </w:r>
      <w:r w:rsidRPr="0032526A">
        <w:rPr>
          <w:rFonts w:ascii="Arial" w:hAnsi="Arial" w:cs="Arial"/>
          <w:sz w:val="16"/>
          <w:szCs w:val="16"/>
        </w:rPr>
        <w:t>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7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7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7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7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7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7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7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r>
      <w:r w:rsidRPr="00ED4C57">
        <w:rPr>
          <w:rFonts w:ascii="Arial" w:hAnsi="Arial" w:cs="Arial"/>
          <w:sz w:val="16"/>
          <w:szCs w:val="16"/>
        </w:rPr>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7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7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8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8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8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8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28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8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86">
    <w:p w14:paraId="37E677BD" w14:textId="72410461"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8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88">
    <w:p w14:paraId="65C509B1" w14:textId="3C018363"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8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9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9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9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9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w:t>
      </w:r>
      <w:r w:rsidRPr="0032526A">
        <w:rPr>
          <w:rFonts w:ascii="Arial" w:hAnsi="Arial" w:cs="Arial"/>
          <w:sz w:val="16"/>
          <w:szCs w:val="16"/>
        </w:rPr>
        <w:t>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9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w:t>
      </w:r>
      <w:r w:rsidRPr="0032526A">
        <w:rPr>
          <w:rFonts w:ascii="Arial" w:hAnsi="Arial" w:cs="Arial"/>
          <w:sz w:val="16"/>
          <w:szCs w:val="16"/>
        </w:rPr>
        <w:t>swet) en met de in de relevante wet- en regelgeving opgenomen bepalingen, zoals opgenomen in een referentiekader.</w:t>
      </w:r>
    </w:p>
  </w:footnote>
  <w:footnote w:id="29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9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9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9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9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0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0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30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0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30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30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30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0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0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1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
      </w:r>
      <w:r w:rsidRPr="0032526A">
        <w:rPr>
          <w:rFonts w:ascii="Arial" w:hAnsi="Arial" w:cs="Arial"/>
          <w:sz w:val="16"/>
          <w:szCs w:val="16"/>
        </w:rPr>
        <w:t xml:space="preserve">Wta is alleen van toepassing wanneer sprake is van een wettelijke controle. </w:t>
      </w:r>
    </w:p>
  </w:footnote>
  <w:footnote w:id="31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 xml:space="preserve">Bij organisaties niet zijnde </w:t>
      </w:r>
      <w:r w:rsidRPr="0032526A">
        <w:rPr>
          <w:rFonts w:cs="Arial"/>
          <w:sz w:val="16"/>
          <w:szCs w:val="16"/>
        </w:rPr>
        <w:t>oob’s of andere beursgenoteerde organisaties of bij de controle van andere objecten dan financiële overzichten voor algemene doeleinden is de paragraaf over materialiteit facultatief.’</w:t>
      </w:r>
    </w:p>
  </w:footnote>
  <w:footnote w:id="31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31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31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31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 xml:space="preserve">Bij organisaties niet zijnde </w:t>
      </w:r>
      <w:r w:rsidRPr="0032526A">
        <w:rPr>
          <w:rFonts w:ascii="Arial" w:hAnsi="Arial" w:cs="Arial"/>
          <w:sz w:val="16"/>
          <w:szCs w:val="16"/>
        </w:rPr>
        <w:t>oob’s of andere beursgenoteerde organisaties of bij de controle van andere objecten dan financiële overzichten voor algemene doeleinden is de paragraaf over de reikwijdte van de groepscontrole facultatief.</w:t>
      </w:r>
    </w:p>
  </w:footnote>
  <w:footnote w:id="31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1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1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 xml:space="preserve">Deze verplichting geldt voor wettelijke controles als bedoeld in artikel 1 van de </w:t>
      </w:r>
      <w:r w:rsidR="00767095" w:rsidRPr="00767095">
        <w:rPr>
          <w:rFonts w:ascii="Arial" w:hAnsi="Arial" w:cs="Arial"/>
          <w:sz w:val="16"/>
          <w:szCs w:val="16"/>
        </w:rPr>
        <w:t>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2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2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 xml:space="preserve">Bij organisaties niet zijnde </w:t>
      </w:r>
      <w:r w:rsidRPr="0032526A">
        <w:rPr>
          <w:rFonts w:ascii="Arial" w:hAnsi="Arial" w:cs="Arial"/>
          <w:sz w:val="16"/>
          <w:szCs w:val="16"/>
        </w:rPr>
        <w:t>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32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2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32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32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32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2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2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33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33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3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33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34">
    <w:p w14:paraId="48AA45B4" w14:textId="0685D0BF"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8B5008">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33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33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33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 xml:space="preserve">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33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3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4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w:t>
      </w:r>
      <w:r w:rsidRPr="0032526A">
        <w:rPr>
          <w:rFonts w:ascii="Arial" w:hAnsi="Arial" w:cs="Arial"/>
          <w:sz w:val="16"/>
          <w:szCs w:val="16"/>
        </w:rPr>
        <w:t>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4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4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4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4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4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Bij entiteiten niet zijnde </w:t>
      </w:r>
      <w:r w:rsidRPr="0032526A">
        <w:rPr>
          <w:rFonts w:ascii="Arial" w:hAnsi="Arial" w:cs="Arial"/>
          <w:sz w:val="16"/>
          <w:szCs w:val="16"/>
          <w:lang w:eastAsia="nl-NL"/>
        </w:rPr>
        <w:t>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4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4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5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5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5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5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5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338DD6C2" w:rsidR="006C4DDA" w:rsidRPr="00406B1A" w:rsidRDefault="006C4DDA" w:rsidP="006C4DDA">
      <w:pPr>
        <w:pStyle w:val="Voetnoottekst"/>
        <w:rPr>
          <w:rFonts w:ascii="Arial" w:hAnsi="Arial" w:cs="Arial"/>
          <w:sz w:val="16"/>
          <w:szCs w:val="16"/>
        </w:rPr>
      </w:pPr>
      <w:r w:rsidRPr="00C715E3">
        <w:rPr>
          <w:rFonts w:ascii="Arial" w:hAnsi="Arial" w:cs="Arial"/>
          <w:sz w:val="16"/>
          <w:szCs w:val="16"/>
        </w:rPr>
        <w:t xml:space="preserve">Wij vestigen de aandacht op punt ... in de toelichting van de subsidiedeclaratie waarin de basis voor financiële verslaggeving uiteen is gezet. De subsidiedeclaratie is opgesteld </w:t>
      </w:r>
      <w:del w:id="334" w:author="Andre Broers" w:date="2025-09-22T17:08:00Z" w16du:dateUtc="2025-09-22T15:08:00Z">
        <w:r w:rsidRPr="00C715E3" w:rsidDel="00C36AAB">
          <w:rPr>
            <w:rFonts w:ascii="Arial" w:hAnsi="Arial" w:cs="Arial"/>
            <w:sz w:val="16"/>
            <w:szCs w:val="16"/>
          </w:rPr>
          <w:delText>voor ... (omschrijving specifieke verspreidingskring) met als doel</w:delText>
        </w:r>
      </w:del>
      <w:ins w:id="335" w:author="Andre Broers" w:date="2025-09-22T17:08:00Z" w16du:dateUtc="2025-09-22T15:08:00Z">
        <w:r w:rsidR="00C36AAB">
          <w:rPr>
            <w:rFonts w:ascii="Arial" w:hAnsi="Arial" w:cs="Arial"/>
            <w:sz w:val="16"/>
            <w:szCs w:val="16"/>
          </w:rPr>
          <w:t>om</w:t>
        </w:r>
      </w:ins>
      <w:r w:rsidRPr="00C715E3">
        <w:rPr>
          <w:rFonts w:ascii="Arial" w:hAnsi="Arial" w:cs="Arial"/>
          <w:sz w:val="16"/>
          <w:szCs w:val="16"/>
        </w:rPr>
        <w:t xml:space="preserve"> ... (naam entiteit(en)) in staat te stellen te voldoen aan </w:t>
      </w:r>
      <w:del w:id="336" w:author="Andre Broers" w:date="2025-09-22T17:09:00Z" w16du:dateUtc="2025-09-22T15:09:00Z">
        <w:r w:rsidRPr="00C715E3" w:rsidDel="00C36AAB">
          <w:rPr>
            <w:rFonts w:ascii="Arial" w:hAnsi="Arial" w:cs="Arial"/>
            <w:sz w:val="16"/>
            <w:szCs w:val="16"/>
          </w:rPr>
          <w:delText>... (omschrijving vereisten, doel, contract, etc.)</w:delText>
        </w:r>
      </w:del>
      <w:ins w:id="337" w:author="Andre Broers" w:date="2025-09-22T17:09:00Z" w16du:dateUtc="2025-09-22T15:09:00Z">
        <w:r w:rsidR="00C36AAB">
          <w:rPr>
            <w:rFonts w:ascii="Arial" w:hAnsi="Arial" w:cs="Arial"/>
            <w:sz w:val="16"/>
            <w:szCs w:val="16"/>
          </w:rPr>
          <w:t>de subsidievoorwaarden</w:t>
        </w:r>
      </w:ins>
      <w:r w:rsidRPr="00C715E3">
        <w:rPr>
          <w:rFonts w:ascii="Arial" w:hAnsi="Arial" w:cs="Arial"/>
          <w:sz w:val="16"/>
          <w:szCs w:val="16"/>
        </w:rPr>
        <w:t xml:space="preserve">. Hierdoor is de subsidiedeclaratie mogelijk niet geschikt voor andere doeleinden. Onze controleverklaring is </w:t>
      </w:r>
      <w:del w:id="338" w:author="Andre Broers" w:date="2025-09-22T17:09:00Z" w16du:dateUtc="2025-09-22T15:09:00Z">
        <w:r w:rsidRPr="00C715E3" w:rsidDel="00C36AAB">
          <w:rPr>
            <w:rFonts w:ascii="Arial" w:hAnsi="Arial" w:cs="Arial"/>
            <w:sz w:val="16"/>
            <w:szCs w:val="16"/>
          </w:rPr>
          <w:delText xml:space="preserve">derhalve </w:delText>
        </w:r>
      </w:del>
      <w:r w:rsidRPr="00C715E3">
        <w:rPr>
          <w:rFonts w:ascii="Arial" w:hAnsi="Arial" w:cs="Arial"/>
          <w:sz w:val="16"/>
          <w:szCs w:val="16"/>
        </w:rPr>
        <w:t>uitsluitend bestemd voor ... (naam entiteit(en)) en ... (omschrijving specifieke verspreidingskring) en dient niet te worden verspreid aan of te worden gebruikt door andere</w:t>
      </w:r>
      <w:del w:id="339" w:author="Andre Broers" w:date="2025-09-22T17:09:00Z" w16du:dateUtc="2025-09-22T15:09:00Z">
        <w:r w:rsidRPr="00C715E3" w:rsidDel="00C36AAB">
          <w:rPr>
            <w:rFonts w:ascii="Arial" w:hAnsi="Arial" w:cs="Arial"/>
            <w:sz w:val="16"/>
            <w:szCs w:val="16"/>
          </w:rPr>
          <w:delText>n</w:delText>
        </w:r>
      </w:del>
      <w:ins w:id="340" w:author="Andre Broers" w:date="2025-09-22T17:09:00Z" w16du:dateUtc="2025-09-22T15:09:00Z">
        <w:r w:rsidR="00C36AAB">
          <w:rPr>
            <w:rFonts w:ascii="Arial" w:hAnsi="Arial" w:cs="Arial"/>
            <w:sz w:val="16"/>
            <w:szCs w:val="16"/>
          </w:rPr>
          <w:t xml:space="preserve"> partijen dan </w:t>
        </w:r>
      </w:ins>
      <w:ins w:id="341" w:author="Andre Broers" w:date="2025-09-22T17:09:00Z">
        <w:r w:rsidR="00C36AAB" w:rsidRPr="00C715E3">
          <w:rPr>
            <w:rFonts w:ascii="Arial" w:hAnsi="Arial" w:cs="Arial"/>
            <w:sz w:val="16"/>
            <w:szCs w:val="16"/>
          </w:rPr>
          <w:t>... (naam entiteit(en)) en ... (omschrijving specifieke verspreidingskring)</w:t>
        </w:r>
      </w:ins>
      <w:r w:rsidRPr="00C715E3">
        <w:rPr>
          <w:rFonts w:ascii="Arial" w:hAnsi="Arial" w:cs="Arial"/>
          <w:sz w:val="16"/>
          <w:szCs w:val="16"/>
        </w:rPr>
        <w:t>.</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5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5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5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6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6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6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6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6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65">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66">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67">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68">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69">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70">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71">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72">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73">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 xml:space="preserve">Opnemen indien sprake is van een </w:t>
      </w:r>
      <w:r w:rsidRPr="0041189F">
        <w:rPr>
          <w:rFonts w:ascii="Arial" w:hAnsi="Arial" w:cs="Arial"/>
          <w:sz w:val="16"/>
          <w:szCs w:val="16"/>
        </w:rPr>
        <w:t>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74">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 xml:space="preserve">Opnemen indien sprake is van een </w:t>
      </w:r>
      <w:r w:rsidRPr="00E43A72">
        <w:rPr>
          <w:rFonts w:ascii="Arial" w:hAnsi="Arial" w:cs="Arial"/>
          <w:sz w:val="16"/>
          <w:szCs w:val="16"/>
        </w:rPr>
        <w:t>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75">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76">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77">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78">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
      </w:r>
      <w:r w:rsidRPr="0032526A">
        <w:rPr>
          <w:rFonts w:ascii="Arial" w:hAnsi="Arial" w:cs="Arial"/>
          <w:sz w:val="16"/>
          <w:szCs w:val="16"/>
        </w:rPr>
        <w:t xml:space="preserve">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79">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80">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w:t>
      </w:r>
      <w:r w:rsidRPr="0032526A">
        <w:rPr>
          <w:rFonts w:ascii="Arial" w:hAnsi="Arial" w:cs="Arial"/>
          <w:sz w:val="16"/>
          <w:szCs w:val="16"/>
        </w:rPr>
        <w:t xml:space="preserve">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81">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82">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w:t>
      </w:r>
      <w:r w:rsidRPr="00762060">
        <w:rPr>
          <w:rFonts w:ascii="Arial" w:hAnsi="Arial" w:cs="Arial"/>
          <w:sz w:val="16"/>
          <w:szCs w:val="16"/>
        </w:rPr>
        <w:t>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83">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84">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85">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86">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Opnemen indien sprake is van een </w:t>
      </w:r>
      <w:r w:rsidRPr="006A4EC9">
        <w:rPr>
          <w:rFonts w:ascii="Arial" w:hAnsi="Arial" w:cs="Arial"/>
          <w:sz w:val="16"/>
          <w:szCs w:val="16"/>
        </w:rPr>
        <w:t>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87">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88">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89">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90">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 xml:space="preserve">Deze verplichting geldt voor wettelijke controles als bedoeld in artikel 1 van de </w:t>
      </w:r>
      <w:r w:rsidR="00F773E7" w:rsidRPr="00F773E7">
        <w:rPr>
          <w:rFonts w:ascii="Arial" w:hAnsi="Arial" w:cs="Arial"/>
          <w:sz w:val="16"/>
          <w:szCs w:val="16"/>
        </w:rPr>
        <w:t>Wta. Bij andere controles, bijvoorbeeld ingeval van een gemeenschappelijke regeling, kan deze rapportering vrijwillig worden toegepast.</w:t>
      </w:r>
    </w:p>
  </w:footnote>
  <w:footnote w:id="391">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92">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93">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4">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95">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96">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97">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98">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99">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400">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 xml:space="preserve">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401">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402">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403">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404">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w:t>
      </w:r>
      <w:r w:rsidRPr="0032526A">
        <w:rPr>
          <w:rFonts w:ascii="Arial" w:hAnsi="Arial" w:cs="Arial"/>
          <w:sz w:val="16"/>
          <w:szCs w:val="16"/>
        </w:rPr>
        <w:t>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405">
    <w:p w14:paraId="346CBEB4" w14:textId="48CB395B"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w:t>
      </w:r>
      <w:r w:rsidR="007571A1" w:rsidRPr="007571A1">
        <w:rPr>
          <w:rFonts w:ascii="Arial" w:hAnsi="Arial" w:cs="Arial"/>
          <w:sz w:val="16"/>
          <w:szCs w:val="16"/>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Pr="0032526A">
        <w:rPr>
          <w:rFonts w:ascii="Arial" w:hAnsi="Arial" w:cs="Arial"/>
          <w:sz w:val="16"/>
          <w:szCs w:val="16"/>
        </w:rPr>
        <w:t>’</w:t>
      </w:r>
    </w:p>
  </w:footnote>
  <w:footnote w:id="40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0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1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
      </w:r>
      <w:r w:rsidRPr="0032526A">
        <w:rPr>
          <w:rFonts w:ascii="Arial" w:hAnsi="Arial" w:cs="Arial"/>
          <w:sz w:val="16"/>
          <w:szCs w:val="16"/>
        </w:rPr>
        <w:t xml:space="preserve">Wta is alleen van toepassing wanneer sprake is van een wettelijke controle, zoals bedoeld in de Wta. </w:t>
      </w:r>
    </w:p>
  </w:footnote>
  <w:footnote w:id="41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41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41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 xml:space="preserve">Deze verplichting geldt voor wettelijke controles als bedoeld in artikel 1 van de </w:t>
      </w:r>
      <w:r w:rsidRPr="00767095">
        <w:rPr>
          <w:rFonts w:ascii="Arial" w:hAnsi="Arial" w:cs="Arial"/>
          <w:sz w:val="16"/>
          <w:szCs w:val="16"/>
        </w:rPr>
        <w:t>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1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1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xml:space="preserve">het </w:t>
      </w:r>
      <w:r w:rsidRPr="008403A8">
        <w:rPr>
          <w:rFonts w:ascii="Arial" w:hAnsi="Arial" w:cs="Arial"/>
          <w:sz w:val="16"/>
          <w:szCs w:val="16"/>
        </w:rPr>
        <w:t>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42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42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42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 xml:space="preserve">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42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2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42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w:t>
      </w:r>
      <w:r w:rsidRPr="0032526A">
        <w:rPr>
          <w:rFonts w:cs="Arial"/>
          <w:sz w:val="16"/>
          <w:szCs w:val="16"/>
        </w:rPr>
        <w:t>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3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3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3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3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3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xml:space="preserve">het </w:t>
      </w:r>
      <w:r w:rsidRPr="00A25120">
        <w:rPr>
          <w:rFonts w:ascii="Arial" w:hAnsi="Arial" w:cs="Arial"/>
          <w:sz w:val="16"/>
          <w:szCs w:val="16"/>
        </w:rPr>
        <w:t>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3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401"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401"/>
      <w:r>
        <w:rPr>
          <w:rFonts w:ascii="Arial" w:hAnsi="Arial" w:cs="Arial"/>
          <w:sz w:val="16"/>
          <w:szCs w:val="16"/>
        </w:rPr>
        <w:t>.</w:t>
      </w:r>
    </w:p>
  </w:footnote>
  <w:footnote w:id="43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3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4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 xml:space="preserve">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44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4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4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4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w:t>
      </w:r>
      <w:r w:rsidRPr="0032526A">
        <w:rPr>
          <w:rFonts w:cs="Arial"/>
          <w:sz w:val="16"/>
          <w:szCs w:val="16"/>
        </w:rPr>
        <w:t>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4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4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4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4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5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5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5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xml:space="preserve">het </w:t>
      </w:r>
      <w:r w:rsidRPr="0091744C">
        <w:rPr>
          <w:rFonts w:ascii="Arial" w:hAnsi="Arial" w:cs="Arial"/>
          <w:sz w:val="16"/>
          <w:szCs w:val="16"/>
        </w:rPr>
        <w:t>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5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t>
      </w:r>
      <w:r w:rsidRPr="0032526A">
        <w:rPr>
          <w:rFonts w:ascii="Arial" w:hAnsi="Arial" w:cs="Arial"/>
          <w:sz w:val="16"/>
          <w:szCs w:val="16"/>
        </w:rPr>
        <w:t>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5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5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5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 xml:space="preserve">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45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5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6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6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w:t>
      </w:r>
      <w:r w:rsidRPr="0032526A">
        <w:rPr>
          <w:rFonts w:cs="Arial"/>
          <w:sz w:val="16"/>
          <w:szCs w:val="16"/>
        </w:rPr>
        <w:t>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6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6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6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6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6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6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6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w:t>
      </w:r>
      <w:r w:rsidRPr="0032526A">
        <w:rPr>
          <w:rFonts w:ascii="Arial" w:hAnsi="Arial" w:cs="Arial"/>
          <w:sz w:val="16"/>
          <w:szCs w:val="16"/>
        </w:rPr>
        <w:t>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6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7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7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72">
    <w:p w14:paraId="45CE7B92" w14:textId="35C36109"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8B5008">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7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w:t>
      </w:r>
      <w:r w:rsidRPr="00F24023">
        <w:rPr>
          <w:rFonts w:ascii="Arial" w:hAnsi="Arial" w:cs="Arial"/>
          <w:sz w:val="16"/>
          <w:szCs w:val="16"/>
        </w:rPr>
        <w:t xml:space="preserve">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74">
    <w:p w14:paraId="24BFDE1E" w14:textId="5C5FEFE8"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8B5008">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75">
    <w:p w14:paraId="6FB8E9C1" w14:textId="3A4F5026"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8B5008">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7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7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47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7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0D217A9B"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58694F85"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8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8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8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8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 xml:space="preserve">Bij entiteiten niet zijnde </w:t>
      </w:r>
      <w:r w:rsidRPr="0032526A">
        <w:rPr>
          <w:rFonts w:ascii="Arial" w:hAnsi="Arial" w:cs="Arial"/>
          <w:sz w:val="16"/>
          <w:szCs w:val="16"/>
        </w:rPr>
        <w:t>oob's of andere beursgenoteerde ondernemingen of bij de controle van andere objecten dan financiële overzichten voor algemene doeleinden is de paragraaf over materialiteit facultatief.</w:t>
      </w:r>
    </w:p>
  </w:footnote>
  <w:footnote w:id="48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 xml:space="preserve">Bij entiteiten niet zijnde </w:t>
      </w:r>
      <w:r w:rsidRPr="0032526A">
        <w:rPr>
          <w:rFonts w:ascii="Arial" w:hAnsi="Arial" w:cs="Arial"/>
          <w:sz w:val="16"/>
          <w:szCs w:val="16"/>
        </w:rPr>
        <w:t>oob's of andere beursgenoteerde ondernemingen of bij de controle van andere objecten dan financiële overzichten voor algemene doeleinden is de paragraaf over de reikwijdte van de groepscontrole facultatief.</w:t>
      </w:r>
    </w:p>
  </w:footnote>
  <w:footnote w:id="48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8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8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8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8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 xml:space="preserve">Bij entiteiten niet zijnde </w:t>
      </w:r>
      <w:r w:rsidRPr="0032526A">
        <w:rPr>
          <w:rFonts w:ascii="Arial" w:hAnsi="Arial" w:cs="Arial"/>
          <w:sz w:val="16"/>
          <w:szCs w:val="16"/>
        </w:rPr>
        <w:t>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9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432" w:name="_Hlk66104990"/>
      <w:bookmarkStart w:id="433" w:name="_Hlk66105107"/>
      <w:r w:rsidRPr="0032526A">
        <w:rPr>
          <w:rFonts w:ascii="Arial" w:hAnsi="Arial" w:cs="Arial"/>
          <w:sz w:val="16"/>
          <w:szCs w:val="16"/>
        </w:rPr>
        <w:t xml:space="preserve">In de </w:t>
      </w:r>
      <w:r w:rsidRPr="0032526A">
        <w:rPr>
          <w:rFonts w:ascii="Arial" w:hAnsi="Arial" w:cs="Arial"/>
          <w:sz w:val="16"/>
          <w:szCs w:val="16"/>
        </w:rPr>
        <w:t>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432"/>
      <w:bookmarkEnd w:id="433"/>
    </w:p>
  </w:footnote>
  <w:footnote w:id="49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9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93">
    <w:p w14:paraId="13ED30C9" w14:textId="3547983B"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8B5008">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9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w:t>
      </w:r>
      <w:r w:rsidRPr="003552CF">
        <w:rPr>
          <w:rFonts w:ascii="Arial" w:hAnsi="Arial" w:cs="Arial"/>
          <w:sz w:val="16"/>
          <w:szCs w:val="16"/>
        </w:rPr>
        <w:t xml:space="preserve">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95">
    <w:p w14:paraId="669BD2C6" w14:textId="404E6F64"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8B5008">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96">
    <w:p w14:paraId="02F1D4B8" w14:textId="4A7F5F2F"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8B5008">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9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9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w:t>
      </w:r>
      <w:r w:rsidRPr="0032526A">
        <w:rPr>
          <w:rFonts w:ascii="Arial" w:hAnsi="Arial" w:cs="Arial"/>
          <w:sz w:val="16"/>
          <w:szCs w:val="16"/>
        </w:rPr>
        <w:t>oob's of andere beursgenoteerde ondernemingen is de passage over benoeming facultatief.</w:t>
      </w:r>
    </w:p>
  </w:footnote>
  <w:footnote w:id="49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0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0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0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0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5B1C7888"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6E48E3BA"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CE416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0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w:t>
      </w:r>
      <w:r w:rsidRPr="0032526A">
        <w:rPr>
          <w:rFonts w:ascii="Arial" w:hAnsi="Arial" w:cs="Arial"/>
          <w:sz w:val="16"/>
          <w:szCs w:val="16"/>
        </w:rPr>
        <w:t>oob's is de passage over onafhankelijkheid facultatief.</w:t>
      </w:r>
    </w:p>
  </w:footnote>
  <w:footnote w:id="50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w:t>
      </w:r>
      <w:r w:rsidRPr="0032526A">
        <w:rPr>
          <w:rFonts w:ascii="Arial" w:hAnsi="Arial" w:cs="Arial"/>
          <w:sz w:val="16"/>
          <w:szCs w:val="16"/>
        </w:rPr>
        <w:t>oob's en andere beursgenoteerde ondernemingen. Bij andere verantwoordingen is het opnemen van kernpunten facultatief.</w:t>
      </w:r>
    </w:p>
  </w:footnote>
  <w:footnote w:id="50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0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0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 xml:space="preserve">Wanneer een raad van commissarissen of soortgelijk orgaan verantwoordelijkheid heeft voor het toezicht op het rapportageproces van de </w:t>
      </w:r>
      <w:r w:rsidRPr="0032526A">
        <w:rPr>
          <w:rFonts w:cs="Arial"/>
          <w:sz w:val="16"/>
          <w:szCs w:val="16"/>
        </w:rPr>
        <w:t>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09">
    <w:p w14:paraId="744B8BAC" w14:textId="7D554D1A" w:rsidR="00C51815" w:rsidRPr="00FA6A7E" w:rsidRDefault="00C5181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10">
    <w:p w14:paraId="293CF2B5" w14:textId="09851200"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EE250A">
        <w:rPr>
          <w:rFonts w:ascii="Arial" w:hAnsi="Arial" w:cs="Arial"/>
          <w:sz w:val="16"/>
          <w:szCs w:val="16"/>
        </w:rPr>
        <w:t>negen</w:t>
      </w:r>
      <w:r w:rsidR="00EE250A"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11">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12">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 xml:space="preserve">Wanneer een raad van commissarissen of soortgelijk orgaan verantwoordelijkheid heeft voor het toezicht op het rapportageproces van de </w:t>
      </w:r>
      <w:r w:rsidRPr="0032526A">
        <w:rPr>
          <w:rFonts w:cs="Arial"/>
          <w:sz w:val="16"/>
          <w:szCs w:val="16"/>
        </w:rPr>
        <w:t>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13">
    <w:p w14:paraId="61B0EF2E" w14:textId="6F321A12" w:rsidR="00091CA1" w:rsidRPr="00FA6A7E" w:rsidRDefault="00091CA1">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14">
    <w:p w14:paraId="34005A38" w14:textId="77777777" w:rsidR="00BE2E5F" w:rsidRPr="00BE2E5F" w:rsidDel="00831327" w:rsidRDefault="00BE2E5F" w:rsidP="00BE2E5F">
      <w:pPr>
        <w:pStyle w:val="Voetnoottekst"/>
        <w:rPr>
          <w:del w:id="486" w:author="Andre Broers" w:date="2025-10-09T11:16:00Z" w16du:dateUtc="2025-10-09T09:16:00Z"/>
          <w:rFonts w:ascii="Arial" w:hAnsi="Arial" w:cs="Arial"/>
          <w:sz w:val="16"/>
          <w:szCs w:val="16"/>
        </w:rPr>
      </w:pPr>
      <w:del w:id="487" w:author="Andre Broers" w:date="2025-10-09T11:16:00Z" w16du:dateUtc="2025-10-09T09:16:00Z">
        <w:r w:rsidRPr="00CE6917" w:rsidDel="00831327">
          <w:rPr>
            <w:rStyle w:val="Voetnootmarkering"/>
            <w:rFonts w:ascii="Arial" w:hAnsi="Arial" w:cs="Arial"/>
            <w:sz w:val="16"/>
            <w:szCs w:val="16"/>
          </w:rPr>
          <w:footnoteRef/>
        </w:r>
        <w:r w:rsidRPr="00CE6917" w:rsidDel="00831327">
          <w:rPr>
            <w:rFonts w:ascii="Arial" w:hAnsi="Arial" w:cs="Arial"/>
            <w:sz w:val="16"/>
            <w:szCs w:val="16"/>
          </w:rPr>
          <w:delText xml:space="preserve"> </w:delText>
        </w:r>
        <w:r w:rsidRPr="00BE2E5F" w:rsidDel="00831327">
          <w:rPr>
            <w:rFonts w:ascii="Arial" w:hAnsi="Arial" w:cs="Arial"/>
            <w:sz w:val="16"/>
            <w:szCs w:val="16"/>
          </w:rPr>
          <w:delText>Een meer specifieke opsomming kan worden gebruikt om de andere informatie te identificeren, zoals:</w:delText>
        </w:r>
      </w:del>
    </w:p>
    <w:p w14:paraId="0C91F189" w14:textId="77777777" w:rsidR="00BE2E5F" w:rsidRPr="00BE2E5F" w:rsidDel="00831327" w:rsidRDefault="00BE2E5F" w:rsidP="00BE2E5F">
      <w:pPr>
        <w:pStyle w:val="Voetnoottekst"/>
        <w:rPr>
          <w:del w:id="488" w:author="Andre Broers" w:date="2025-10-09T11:16:00Z" w16du:dateUtc="2025-10-09T09:16:00Z"/>
          <w:rFonts w:ascii="Arial" w:hAnsi="Arial" w:cs="Arial"/>
          <w:sz w:val="16"/>
          <w:szCs w:val="16"/>
        </w:rPr>
      </w:pPr>
      <w:del w:id="489" w:author="Andre Broers" w:date="2025-10-09T11:16:00Z" w16du:dateUtc="2025-10-09T09:16:00Z">
        <w:r w:rsidRPr="00BE2E5F" w:rsidDel="00831327">
          <w:rPr>
            <w:rFonts w:ascii="Arial" w:hAnsi="Arial" w:cs="Arial"/>
            <w:sz w:val="16"/>
            <w:szCs w:val="16"/>
          </w:rPr>
          <w:delText>'De andere informatie bestaat uit:</w:delText>
        </w:r>
      </w:del>
    </w:p>
    <w:p w14:paraId="55EBCA6B" w14:textId="77777777" w:rsidR="00BE2E5F" w:rsidRPr="00BE2E5F" w:rsidDel="00831327" w:rsidRDefault="00BE2E5F" w:rsidP="00471507">
      <w:pPr>
        <w:pStyle w:val="Voetnoottekst"/>
        <w:numPr>
          <w:ilvl w:val="0"/>
          <w:numId w:val="91"/>
        </w:numPr>
        <w:rPr>
          <w:del w:id="490" w:author="Andre Broers" w:date="2025-10-09T11:16:00Z" w16du:dateUtc="2025-10-09T09:16:00Z"/>
          <w:rFonts w:ascii="Arial" w:hAnsi="Arial" w:cs="Arial"/>
          <w:sz w:val="16"/>
          <w:szCs w:val="16"/>
        </w:rPr>
      </w:pPr>
      <w:del w:id="491" w:author="Andre Broers" w:date="2025-10-09T11:16:00Z" w16du:dateUtc="2025-10-09T09:16:00Z">
        <w:r w:rsidRPr="00BE2E5F" w:rsidDel="00831327">
          <w:rPr>
            <w:rFonts w:ascii="Arial" w:hAnsi="Arial" w:cs="Arial"/>
            <w:sz w:val="16"/>
            <w:szCs w:val="16"/>
          </w:rPr>
          <w:delText>[..];</w:delText>
        </w:r>
      </w:del>
    </w:p>
    <w:p w14:paraId="51C146CF" w14:textId="77777777" w:rsidR="00BE2E5F" w:rsidRPr="00BE2E5F" w:rsidDel="00831327" w:rsidRDefault="00BE2E5F" w:rsidP="00471507">
      <w:pPr>
        <w:pStyle w:val="Voetnoottekst"/>
        <w:numPr>
          <w:ilvl w:val="0"/>
          <w:numId w:val="91"/>
        </w:numPr>
        <w:rPr>
          <w:del w:id="492" w:author="Andre Broers" w:date="2025-10-09T11:16:00Z" w16du:dateUtc="2025-10-09T09:16:00Z"/>
          <w:rFonts w:ascii="Arial" w:hAnsi="Arial" w:cs="Arial"/>
          <w:sz w:val="16"/>
          <w:szCs w:val="16"/>
        </w:rPr>
      </w:pPr>
      <w:del w:id="493" w:author="Andre Broers" w:date="2025-10-09T11:16:00Z" w16du:dateUtc="2025-10-09T09:16:00Z">
        <w:r w:rsidRPr="00BE2E5F" w:rsidDel="00831327">
          <w:rPr>
            <w:rFonts w:ascii="Arial" w:hAnsi="Arial" w:cs="Arial"/>
            <w:sz w:val="16"/>
            <w:szCs w:val="16"/>
          </w:rPr>
          <w:delText>[..].'</w:delText>
        </w:r>
      </w:del>
    </w:p>
    <w:p w14:paraId="7EC6482A" w14:textId="77777777" w:rsidR="00BE2E5F" w:rsidRPr="00CE6917" w:rsidDel="00831327" w:rsidRDefault="00BE2E5F" w:rsidP="00BE2E5F">
      <w:pPr>
        <w:pStyle w:val="Voetnoottekst"/>
        <w:rPr>
          <w:del w:id="494" w:author="Andre Broers" w:date="2025-10-09T11:16:00Z" w16du:dateUtc="2025-10-09T09:16:00Z"/>
          <w:rFonts w:ascii="Arial" w:hAnsi="Arial" w:cs="Arial"/>
          <w:sz w:val="16"/>
          <w:szCs w:val="16"/>
        </w:rPr>
      </w:pPr>
      <w:del w:id="495" w:author="Andre Broers" w:date="2025-10-09T11:16:00Z" w16du:dateUtc="2025-10-09T09:16:00Z">
        <w:r w:rsidRPr="00BE2E5F" w:rsidDel="00831327">
          <w:rPr>
            <w:rFonts w:ascii="Arial" w:hAnsi="Arial" w:cs="Arial"/>
            <w:sz w:val="16"/>
            <w:szCs w:val="16"/>
          </w:rPr>
          <w:delTex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delText>
        </w:r>
      </w:del>
    </w:p>
  </w:footnote>
  <w:footnote w:id="515">
    <w:p w14:paraId="18699F7B" w14:textId="77777777" w:rsidR="00831327" w:rsidRPr="00BE2E5F" w:rsidRDefault="00831327" w:rsidP="00831327">
      <w:pPr>
        <w:pStyle w:val="Voetnoottekst"/>
        <w:rPr>
          <w:ins w:id="518" w:author="Andre Broers" w:date="2025-10-09T11:16:00Z"/>
          <w:rFonts w:ascii="Arial" w:hAnsi="Arial" w:cs="Arial"/>
          <w:sz w:val="16"/>
          <w:szCs w:val="16"/>
        </w:rPr>
      </w:pPr>
      <w:ins w:id="519" w:author="Andre Broers" w:date="2025-10-09T11:16:00Z">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ins>
    </w:p>
    <w:p w14:paraId="2717F38C" w14:textId="77777777" w:rsidR="00831327" w:rsidRPr="00BE2E5F" w:rsidRDefault="00831327" w:rsidP="00831327">
      <w:pPr>
        <w:pStyle w:val="Voetnoottekst"/>
        <w:rPr>
          <w:ins w:id="520" w:author="Andre Broers" w:date="2025-10-09T11:16:00Z"/>
          <w:rFonts w:ascii="Arial" w:hAnsi="Arial" w:cs="Arial"/>
          <w:sz w:val="16"/>
          <w:szCs w:val="16"/>
        </w:rPr>
      </w:pPr>
      <w:ins w:id="521" w:author="Andre Broers" w:date="2025-10-09T11:16:00Z">
        <w:r w:rsidRPr="00BE2E5F">
          <w:rPr>
            <w:rFonts w:ascii="Arial" w:hAnsi="Arial" w:cs="Arial"/>
            <w:sz w:val="16"/>
            <w:szCs w:val="16"/>
          </w:rPr>
          <w:t>'De andere informatie bestaat uit:</w:t>
        </w:r>
      </w:ins>
    </w:p>
    <w:p w14:paraId="5CE70EBC" w14:textId="77777777" w:rsidR="00831327" w:rsidRPr="00BE2E5F" w:rsidRDefault="00831327" w:rsidP="00831327">
      <w:pPr>
        <w:pStyle w:val="Voetnoottekst"/>
        <w:numPr>
          <w:ilvl w:val="0"/>
          <w:numId w:val="91"/>
        </w:numPr>
        <w:rPr>
          <w:ins w:id="522" w:author="Andre Broers" w:date="2025-10-09T11:16:00Z"/>
          <w:rFonts w:ascii="Arial" w:hAnsi="Arial" w:cs="Arial"/>
          <w:sz w:val="16"/>
          <w:szCs w:val="16"/>
        </w:rPr>
      </w:pPr>
      <w:ins w:id="523" w:author="Andre Broers" w:date="2025-10-09T11:16:00Z">
        <w:r w:rsidRPr="00BE2E5F">
          <w:rPr>
            <w:rFonts w:ascii="Arial" w:hAnsi="Arial" w:cs="Arial"/>
            <w:sz w:val="16"/>
            <w:szCs w:val="16"/>
          </w:rPr>
          <w:t>[..];</w:t>
        </w:r>
      </w:ins>
    </w:p>
    <w:p w14:paraId="272D2A13" w14:textId="77777777" w:rsidR="00831327" w:rsidRPr="00BE2E5F" w:rsidRDefault="00831327" w:rsidP="00831327">
      <w:pPr>
        <w:pStyle w:val="Voetnoottekst"/>
        <w:numPr>
          <w:ilvl w:val="0"/>
          <w:numId w:val="91"/>
        </w:numPr>
        <w:rPr>
          <w:ins w:id="524" w:author="Andre Broers" w:date="2025-10-09T11:16:00Z"/>
          <w:rFonts w:ascii="Arial" w:hAnsi="Arial" w:cs="Arial"/>
          <w:sz w:val="16"/>
          <w:szCs w:val="16"/>
        </w:rPr>
      </w:pPr>
      <w:ins w:id="525" w:author="Andre Broers" w:date="2025-10-09T11:16:00Z">
        <w:r w:rsidRPr="00BE2E5F">
          <w:rPr>
            <w:rFonts w:ascii="Arial" w:hAnsi="Arial" w:cs="Arial"/>
            <w:sz w:val="16"/>
            <w:szCs w:val="16"/>
          </w:rPr>
          <w:t>[..].'</w:t>
        </w:r>
      </w:ins>
    </w:p>
    <w:p w14:paraId="0AB3E456" w14:textId="77777777" w:rsidR="00831327" w:rsidRPr="00CE6917" w:rsidRDefault="00831327" w:rsidP="00831327">
      <w:pPr>
        <w:pStyle w:val="Voetnoottekst"/>
        <w:rPr>
          <w:ins w:id="526" w:author="Andre Broers" w:date="2025-10-09T11:16:00Z"/>
          <w:rFonts w:ascii="Arial" w:hAnsi="Arial" w:cs="Arial"/>
          <w:sz w:val="16"/>
          <w:szCs w:val="16"/>
        </w:rPr>
      </w:pPr>
      <w:ins w:id="527" w:author="Andre Broers" w:date="2025-10-09T11:16:00Z">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ins>
    </w:p>
  </w:footnote>
  <w:footnote w:id="516">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7">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18">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9">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20">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521">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22">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23">
    <w:p w14:paraId="6EDC96DF" w14:textId="4C7BEC6F" w:rsidR="00256889" w:rsidRPr="00FA6A7E" w:rsidRDefault="0025688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24">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525">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526">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27">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528">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29">
    <w:p w14:paraId="271E48C6" w14:textId="77777777" w:rsidR="00462223" w:rsidRPr="00FA0745" w:rsidRDefault="00462223" w:rsidP="00462223">
      <w:pPr>
        <w:pStyle w:val="Voetnoottekst"/>
        <w:rPr>
          <w:ins w:id="696" w:author="Andre Broers" w:date="2025-09-19T11:18:00Z"/>
          <w:rFonts w:ascii="Arial" w:hAnsi="Arial" w:cs="Arial"/>
          <w:sz w:val="16"/>
          <w:szCs w:val="16"/>
        </w:rPr>
      </w:pPr>
      <w:ins w:id="697" w:author="Andre Broers" w:date="2025-09-19T11:18:00Z">
        <w:r w:rsidRPr="00FA0745">
          <w:rPr>
            <w:rStyle w:val="Voetnootmarkering"/>
            <w:rFonts w:ascii="Arial" w:hAnsi="Arial" w:cs="Arial"/>
            <w:sz w:val="16"/>
            <w:szCs w:val="16"/>
          </w:rPr>
          <w:footnoteRef/>
        </w:r>
        <w:r w:rsidRPr="00FA0745">
          <w:rPr>
            <w:rFonts w:ascii="Arial" w:hAnsi="Arial" w:cs="Arial"/>
            <w:sz w:val="16"/>
            <w:szCs w:val="16"/>
          </w:rPr>
          <w:t xml:space="preserve"> </w:t>
        </w:r>
        <w:r>
          <w:rPr>
            <w:rFonts w:ascii="Arial" w:hAnsi="Arial" w:cs="Arial"/>
            <w:sz w:val="16"/>
            <w:szCs w:val="16"/>
          </w:rPr>
          <w:t>Zie NB1, laatste aandachtspunt.</w:t>
        </w:r>
      </w:ins>
    </w:p>
  </w:footnote>
  <w:footnote w:id="530">
    <w:p w14:paraId="09D4B053" w14:textId="5CF64B36"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w:t>
      </w:r>
      <w:ins w:id="707" w:author="Andre Broers" w:date="2025-09-19T10:43:00Z" w16du:dateUtc="2025-09-19T08:43:00Z">
        <w:r w:rsidR="005D1C47">
          <w:rPr>
            <w:rFonts w:ascii="Arial" w:hAnsi="Arial" w:cs="Arial"/>
            <w:sz w:val="16"/>
            <w:szCs w:val="16"/>
          </w:rPr>
          <w:t xml:space="preserve"> Boek 2</w:t>
        </w:r>
      </w:ins>
      <w:r w:rsidRPr="0032526A">
        <w:rPr>
          <w:rFonts w:ascii="Arial" w:hAnsi="Arial" w:cs="Arial"/>
          <w:sz w:val="16"/>
          <w:szCs w:val="16"/>
        </w:rPr>
        <w:t xml:space="preserve"> BW</w:t>
      </w:r>
      <w:del w:id="708" w:author="Andre Broers" w:date="2025-09-19T10:43:00Z" w16du:dateUtc="2025-09-19T08:43:00Z">
        <w:r w:rsidRPr="0032526A" w:rsidDel="005D1C47">
          <w:rPr>
            <w:rFonts w:ascii="Arial" w:hAnsi="Arial" w:cs="Arial"/>
            <w:sz w:val="16"/>
            <w:szCs w:val="16"/>
          </w:rPr>
          <w:delText>2</w:delText>
        </w:r>
      </w:del>
      <w:r w:rsidRPr="0032526A">
        <w:rPr>
          <w:rFonts w:ascii="Arial" w:hAnsi="Arial" w:cs="Arial"/>
          <w:sz w:val="16"/>
          <w:szCs w:val="16"/>
        </w:rPr>
        <w:t xml:space="preserve"> en </w:t>
      </w:r>
      <w:ins w:id="709" w:author="Andre Broers" w:date="2025-09-19T10:43:00Z" w16du:dateUtc="2025-09-19T08:43:00Z">
        <w:r w:rsidR="005D1C47">
          <w:rPr>
            <w:rFonts w:ascii="Arial" w:hAnsi="Arial" w:cs="Arial"/>
            <w:sz w:val="16"/>
            <w:szCs w:val="16"/>
          </w:rPr>
          <w:t>EU-</w:t>
        </w:r>
      </w:ins>
      <w:r w:rsidRPr="0032526A">
        <w:rPr>
          <w:rFonts w:ascii="Arial" w:hAnsi="Arial" w:cs="Arial"/>
          <w:sz w:val="16"/>
          <w:szCs w:val="16"/>
        </w:rPr>
        <w:t>IFRS</w:t>
      </w:r>
      <w:del w:id="710" w:author="Andre Broers" w:date="2025-09-19T10:43:00Z" w16du:dateUtc="2025-09-19T08:43:00Z">
        <w:r w:rsidRPr="0032526A" w:rsidDel="005D1C47">
          <w:rPr>
            <w:rFonts w:ascii="Arial" w:hAnsi="Arial" w:cs="Arial"/>
            <w:sz w:val="16"/>
            <w:szCs w:val="16"/>
          </w:rPr>
          <w:delText xml:space="preserve"> EU</w:delText>
        </w:r>
      </w:del>
      <w:r w:rsidRPr="0032526A">
        <w:rPr>
          <w:rFonts w:ascii="Arial" w:hAnsi="Arial" w:cs="Arial"/>
          <w:sz w:val="16"/>
          <w:szCs w:val="16"/>
        </w:rPr>
        <w:t xml:space="preserve"> gerapporteerd wordt. NB: de </w:t>
      </w:r>
      <w:r w:rsidRPr="0032526A">
        <w:rPr>
          <w:rFonts w:ascii="Arial" w:hAnsi="Arial" w:cs="Arial"/>
          <w:sz w:val="16"/>
          <w:szCs w:val="16"/>
        </w:rPr>
        <w:t>Wft vormt geen verslaggevingsstelsel.</w:t>
      </w:r>
    </w:p>
  </w:footnote>
  <w:footnote w:id="531">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532">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33">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534">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35">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w:t>
      </w:r>
      <w:r w:rsidRPr="0032526A">
        <w:rPr>
          <w:rFonts w:ascii="Arial" w:hAnsi="Arial" w:cs="Arial"/>
          <w:sz w:val="16"/>
          <w:szCs w:val="16"/>
        </w:rPr>
        <w:t>assurance-rapport.</w:t>
      </w:r>
    </w:p>
  </w:footnote>
  <w:footnote w:id="536">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37">
    <w:p w14:paraId="15D699FF" w14:textId="327C540B" w:rsidR="00526D1D" w:rsidRPr="00FA6A7E" w:rsidRDefault="00526D1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38">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w:t>
      </w:r>
      <w:r w:rsidRPr="0032526A">
        <w:rPr>
          <w:rFonts w:ascii="Arial" w:hAnsi="Arial" w:cs="Arial"/>
          <w:sz w:val="16"/>
          <w:szCs w:val="16"/>
        </w:rPr>
        <w:t>assurance-rapport.</w:t>
      </w:r>
    </w:p>
  </w:footnote>
  <w:footnote w:id="539">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40">
    <w:p w14:paraId="0BF1E328" w14:textId="589B3D02" w:rsidR="00CD0265" w:rsidRPr="00FA6A7E" w:rsidRDefault="00CD026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D0265">
        <w:rPr>
          <w:rFonts w:ascii="Arial" w:hAnsi="Arial" w:cs="Arial"/>
          <w:sz w:val="16"/>
          <w:szCs w:val="16"/>
        </w:rPr>
        <w:t xml:space="preserve">Accountantskantoren die de Nadere voorschriften kwaliteitsmanagement (NVKM) toepassen, waaronder accountantsorganisaties met een </w:t>
      </w:r>
      <w:r w:rsidRPr="00CD0265">
        <w:rPr>
          <w:rFonts w:ascii="Arial" w:hAnsi="Arial" w:cs="Arial"/>
          <w:sz w:val="16"/>
          <w:szCs w:val="16"/>
        </w:rPr>
        <w:t>oob-vergunning, passen de verwijzing naar de NVKS aan in Nadere voorschriften kwaliteitsmanagement (NVKM).</w:t>
      </w:r>
    </w:p>
  </w:footnote>
  <w:footnote w:id="541">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42">
    <w:p w14:paraId="64FA8FCC" w14:textId="2E82CAB6" w:rsidR="00C32A9B" w:rsidRPr="00FA6A7E" w:rsidRDefault="00C32A9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43">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44">
    <w:p w14:paraId="7B3347D6" w14:textId="44E5A9F8" w:rsidR="009576CD" w:rsidRPr="00FA6A7E" w:rsidRDefault="009576C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45">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46">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w:t>
      </w:r>
      <w:r w:rsidRPr="0032526A">
        <w:rPr>
          <w:rFonts w:ascii="Arial" w:hAnsi="Arial" w:cs="Arial"/>
          <w:sz w:val="16"/>
          <w:szCs w:val="16"/>
        </w:rPr>
        <w:t>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47">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48">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49">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50">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51">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52">
    <w:p w14:paraId="7090C6A3" w14:textId="6AA76FAC" w:rsidR="00B6014B" w:rsidRPr="00FA6A7E" w:rsidRDefault="00B6014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53">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w:t>
      </w:r>
      <w:r w:rsidRPr="0032526A">
        <w:rPr>
          <w:rFonts w:ascii="Arial" w:hAnsi="Arial" w:cs="Arial"/>
          <w:sz w:val="16"/>
          <w:szCs w:val="16"/>
        </w:rPr>
        <w:t xml:space="preserve">opdrachtspecifieke werkzaamheden. Naarmate de opdracht specifieker is, zijn de werkzaamheden nauwkeuriger te omschrijven, e.e.a. consistent met de instructies aan de certificerend actuaris zoals bedoeld in NBA-handreiking 1120. </w:t>
      </w:r>
    </w:p>
  </w:footnote>
  <w:footnote w:id="554">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w:t>
      </w:r>
      <w:r w:rsidRPr="001F76B6">
        <w:rPr>
          <w:rFonts w:ascii="Arial" w:hAnsi="Arial" w:cs="Arial"/>
          <w:sz w:val="16"/>
          <w:szCs w:val="16"/>
        </w:rPr>
        <w:t xml:space="preserve">assurance-rapport wordt verwezen naar Vrijstellings- en boetebesluit Wet Bpf 2000, wordt bedoeld de Vrijstellings- en boetebesluit Wet Bpf 2000 zoals dat luidde op de dag voor het tijdstip van inwerkingtreding van het </w:t>
      </w:r>
      <w:hyperlink r:id="rId2"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55">
    <w:p w14:paraId="41984629" w14:textId="219050CA" w:rsidR="00620083" w:rsidRPr="00FA6A7E" w:rsidRDefault="0062008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 w:id="556">
    <w:p w14:paraId="7C830CC6"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vertAlign w:val="superscript"/>
        </w:rPr>
        <w:footnoteRef/>
      </w:r>
      <w:r w:rsidRPr="00B640D5">
        <w:rPr>
          <w:rFonts w:ascii="Arial" w:hAnsi="Arial" w:cs="Arial"/>
          <w:sz w:val="16"/>
          <w:szCs w:val="16"/>
        </w:rPr>
        <w:t xml:space="preserve"> Het invaarmoment betreft de datum waarop de pensioenrechten en </w:t>
      </w:r>
      <w:r>
        <w:rPr>
          <w:rFonts w:ascii="Arial" w:hAnsi="Arial" w:cs="Arial"/>
          <w:sz w:val="16"/>
          <w:szCs w:val="16"/>
        </w:rPr>
        <w:t>-</w:t>
      </w:r>
      <w:r w:rsidRPr="00B640D5">
        <w:rPr>
          <w:rFonts w:ascii="Arial" w:hAnsi="Arial" w:cs="Arial"/>
          <w:sz w:val="16"/>
          <w:szCs w:val="16"/>
        </w:rPr>
        <w:t>aanspraken zoals opgebouwd onder het Financieel Toetsingskader worden overgezet naar individuele vermogens van de deelnemers onder de nieuwe premieregeling op basis van de Wet toekomst pensioenen (</w:t>
      </w:r>
      <w:r w:rsidRPr="00B640D5">
        <w:rPr>
          <w:rFonts w:ascii="Arial" w:hAnsi="Arial" w:cs="Arial"/>
          <w:sz w:val="16"/>
          <w:szCs w:val="16"/>
        </w:rPr>
        <w:t xml:space="preserve">Wtp). </w:t>
      </w:r>
    </w:p>
  </w:footnote>
  <w:footnote w:id="557">
    <w:p w14:paraId="4A8DF9AC" w14:textId="77777777" w:rsidR="00CE193D" w:rsidRPr="00B640D5" w:rsidRDefault="00CE193D" w:rsidP="00CE193D">
      <w:pPr>
        <w:pStyle w:val="Voetnoottekst"/>
        <w:rPr>
          <w:rFonts w:ascii="Arial" w:hAnsi="Arial" w:cs="Arial"/>
          <w:sz w:val="16"/>
          <w:szCs w:val="16"/>
        </w:rPr>
      </w:pPr>
      <w:r w:rsidRPr="00B640D5">
        <w:rPr>
          <w:rStyle w:val="Voetnootmarkering"/>
          <w:rFonts w:ascii="Arial" w:hAnsi="Arial" w:cs="Arial"/>
          <w:sz w:val="16"/>
          <w:szCs w:val="16"/>
        </w:rPr>
        <w:footnoteRef/>
      </w:r>
      <w:r w:rsidRPr="00B640D5">
        <w:rPr>
          <w:rFonts w:ascii="Arial" w:hAnsi="Arial" w:cs="Arial"/>
          <w:sz w:val="16"/>
          <w:szCs w:val="16"/>
        </w:rPr>
        <w:t xml:space="preserve"> Deze passage kan vervallen wanneer geen sprake is van en groepscontrole zoals gedefinieerd in Standaard 600. Indien deze passage wel verplicht is, zijn de volgende termen aanpasbaar:</w:t>
      </w:r>
    </w:p>
    <w:p w14:paraId="43B00B22"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‘groepscontrole’</w:t>
      </w:r>
    </w:p>
    <w:p w14:paraId="53A7F469"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rPr>
        <w:t>Indien er geen sprake is van een 'groep' zoals bedoeld in Titel 9 Boek 2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D5850E9"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w:t>
      </w:r>
    </w:p>
    <w:p w14:paraId="7024E2A4" w14:textId="1E0D54F0" w:rsidR="00CE193D" w:rsidRPr="00B640D5" w:rsidRDefault="00CE193D" w:rsidP="00CE193D">
      <w:pPr>
        <w:pStyle w:val="Voetnoottekst"/>
        <w:rPr>
          <w:rFonts w:ascii="Arial" w:hAnsi="Arial" w:cs="Arial"/>
          <w:sz w:val="16"/>
          <w:szCs w:val="16"/>
        </w:rPr>
      </w:pPr>
      <w:r w:rsidRPr="00B640D5">
        <w:rPr>
          <w:rFonts w:ascii="Arial" w:hAnsi="Arial" w:cs="Arial"/>
          <w:sz w:val="16"/>
          <w:szCs w:val="16"/>
        </w:rPr>
        <w:t xml:space="preserve">Indien er geen sprake is van een ‘groep’ zoals bedoeld in Titel 9 Boek 2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w:t>
      </w:r>
      <w:r w:rsidR="006D54FF">
        <w:rPr>
          <w:rFonts w:ascii="Arial" w:hAnsi="Arial" w:cs="Arial"/>
          <w:sz w:val="16"/>
          <w:szCs w:val="16"/>
        </w:rPr>
        <w:t>‘</w:t>
      </w:r>
      <w:r w:rsidRPr="00B640D5">
        <w:rPr>
          <w:rFonts w:ascii="Arial" w:hAnsi="Arial" w:cs="Arial"/>
          <w:sz w:val="16"/>
          <w:szCs w:val="16"/>
        </w:rPr>
        <w:t>van het pensioenfonds</w:t>
      </w:r>
      <w:r w:rsidR="006D54FF">
        <w:rPr>
          <w:rFonts w:ascii="Arial" w:hAnsi="Arial" w:cs="Arial"/>
          <w:sz w:val="16"/>
          <w:szCs w:val="16"/>
        </w:rPr>
        <w:t>’</w:t>
      </w:r>
      <w:r w:rsidRPr="00B640D5">
        <w:rPr>
          <w:rFonts w:ascii="Arial" w:hAnsi="Arial" w:cs="Arial"/>
          <w:sz w:val="16"/>
          <w:szCs w:val="16"/>
        </w:rPr>
        <w:t xml:space="preserve">. </w:t>
      </w:r>
    </w:p>
  </w:footnote>
  <w:footnote w:id="558">
    <w:p w14:paraId="1C88A560" w14:textId="77777777" w:rsidR="00730C4B" w:rsidRPr="0032526A" w:rsidRDefault="00730C4B" w:rsidP="00730C4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59">
    <w:p w14:paraId="413D1570" w14:textId="77777777" w:rsidR="00730C4B" w:rsidRPr="00793352" w:rsidRDefault="00730C4B" w:rsidP="00730C4B">
      <w:pPr>
        <w:pStyle w:val="Voetnoottekst"/>
        <w:rPr>
          <w:rFonts w:ascii="Arial" w:hAnsi="Arial" w:cs="Arial"/>
          <w:sz w:val="16"/>
          <w:szCs w:val="16"/>
        </w:rPr>
      </w:pPr>
      <w:r w:rsidRPr="00793352">
        <w:rPr>
          <w:rStyle w:val="Voetnootmarkering"/>
          <w:rFonts w:ascii="Arial" w:hAnsi="Arial" w:cs="Arial"/>
          <w:sz w:val="16"/>
          <w:szCs w:val="16"/>
        </w:rPr>
        <w:footnoteRef/>
      </w:r>
      <w:r w:rsidRPr="00793352">
        <w:rPr>
          <w:rFonts w:ascii="Arial" w:hAnsi="Arial" w:cs="Arial"/>
          <w:sz w:val="16"/>
          <w:szCs w:val="16"/>
        </w:rPr>
        <w:t xml:space="preserve"> </w:t>
      </w:r>
      <w:r w:rsidRPr="00326C1B">
        <w:rPr>
          <w:rFonts w:ascii="Arial" w:hAnsi="Arial" w:cs="Arial"/>
          <w:sz w:val="16"/>
          <w:szCs w:val="16"/>
        </w:rPr>
        <w:t xml:space="preserve">Accountantskantoren die de Nadere voorschriften kwaliteitsmanagement (NVKM) toepassen, waaronder accountantsorganisaties met een </w:t>
      </w:r>
      <w:r w:rsidRPr="00326C1B">
        <w:rPr>
          <w:rFonts w:ascii="Arial" w:hAnsi="Arial" w:cs="Arial"/>
          <w:sz w:val="16"/>
          <w:szCs w:val="16"/>
        </w:rPr>
        <w:t>oob-vergunning, passen de verwijzing naar de NVKS aan in Nadere voorschriften kwaliteitsmanagement (NVKM).</w:t>
      </w:r>
    </w:p>
  </w:footnote>
  <w:footnote w:id="560">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1">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2">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63">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4">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65">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6">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67">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68">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69">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w:t>
      </w:r>
      <w:r w:rsidRPr="0032526A">
        <w:rPr>
          <w:rFonts w:ascii="Arial" w:hAnsi="Arial" w:cs="Arial"/>
          <w:sz w:val="16"/>
          <w:szCs w:val="16"/>
        </w:rPr>
        <w:t xml:space="preserve">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70">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71">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72">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73">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4">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75">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76">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77">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w:t>
      </w:r>
      <w:r w:rsidRPr="0032526A">
        <w:rPr>
          <w:rFonts w:ascii="Arial" w:hAnsi="Arial" w:cs="Arial"/>
          <w:sz w:val="16"/>
          <w:szCs w:val="16"/>
        </w:rPr>
        <w:t xml:space="preserve">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78">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79">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80">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81">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82">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83">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84">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85">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w:t>
      </w:r>
      <w:r w:rsidRPr="0032526A">
        <w:rPr>
          <w:rFonts w:ascii="Arial" w:hAnsi="Arial" w:cs="Arial"/>
          <w:sz w:val="16"/>
          <w:szCs w:val="16"/>
        </w:rPr>
        <w:t xml:space="preserve">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86">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87">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88">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89">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0">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91">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592">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93">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w:t>
      </w:r>
      <w:r w:rsidRPr="0032526A">
        <w:rPr>
          <w:rFonts w:ascii="Arial" w:hAnsi="Arial" w:cs="Arial"/>
          <w:sz w:val="16"/>
          <w:szCs w:val="16"/>
        </w:rPr>
        <w:t xml:space="preserve">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94">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95">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96">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597">
    <w:p w14:paraId="1FA7768D" w14:textId="387D3771" w:rsidR="00C14EA9" w:rsidRPr="00FA6A7E" w:rsidRDefault="00C14EA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14EA9">
        <w:rPr>
          <w:rFonts w:ascii="Arial" w:hAnsi="Arial" w:cs="Arial"/>
          <w:sz w:val="16"/>
          <w:szCs w:val="16"/>
        </w:rPr>
        <w:t xml:space="preserve">Accountantskantoren die de Nadere voorschriften kwaliteitsmanagement (NVKM) toepassen, waaronder accountantsorganisaties met een </w:t>
      </w:r>
      <w:r w:rsidRPr="00C14EA9">
        <w:rPr>
          <w:rFonts w:ascii="Arial" w:hAnsi="Arial" w:cs="Arial"/>
          <w:sz w:val="16"/>
          <w:szCs w:val="16"/>
        </w:rPr>
        <w:t>oob-vergunning, passen de verwijzing naar de NVKS aan in Nadere voorschriften kwaliteitsmanagement (NVKM).</w:t>
      </w:r>
    </w:p>
  </w:footnote>
  <w:footnote w:id="598">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 xml:space="preserve">Uit te breiden met </w:t>
      </w:r>
      <w:r w:rsidRPr="0044701B">
        <w:rPr>
          <w:rFonts w:ascii="Arial" w:hAnsi="Arial" w:cs="Arial"/>
          <w:sz w:val="16"/>
          <w:szCs w:val="16"/>
        </w:rPr>
        <w:t>opdrachtspecifieke werkzaamheden. Naarmate de opdracht specifieker is, zijn de werkzaamheden ook nauwkeuriger te omschrijven.</w:t>
      </w:r>
    </w:p>
  </w:footnote>
  <w:footnote w:id="599">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00">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1">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602">
    <w:p w14:paraId="6D266ADC" w14:textId="5C7E6BA6" w:rsidR="00DD0717" w:rsidRPr="00FA6A7E" w:rsidRDefault="00DD071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D0717">
        <w:rPr>
          <w:rFonts w:ascii="Arial" w:hAnsi="Arial" w:cs="Arial"/>
          <w:sz w:val="16"/>
          <w:szCs w:val="16"/>
        </w:rPr>
        <w:t xml:space="preserve">Accountantskantoren die de Nadere voorschriften kwaliteitsmanagement (NVKM) toepassen, waaronder accountantsorganisaties met een </w:t>
      </w:r>
      <w:r w:rsidRPr="00DD0717">
        <w:rPr>
          <w:rFonts w:ascii="Arial" w:hAnsi="Arial" w:cs="Arial"/>
          <w:sz w:val="16"/>
          <w:szCs w:val="16"/>
        </w:rPr>
        <w:t>oob-vergunning, passen de verwijzing naar de NVKS aan in Nadere voorschriften kwaliteitsmanagement (NVKM).</w:t>
      </w:r>
    </w:p>
  </w:footnote>
  <w:footnote w:id="603">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 xml:space="preserve">Uit te breiden met </w:t>
      </w:r>
      <w:r w:rsidRPr="00A626B3">
        <w:rPr>
          <w:rFonts w:ascii="Arial" w:hAnsi="Arial" w:cs="Arial"/>
          <w:sz w:val="16"/>
          <w:szCs w:val="16"/>
        </w:rPr>
        <w:t>opdrachtspecifieke werkzaamheden. Naarmate de opdracht specifieker is, zijn de werkzaamheden ook nauwkeuriger te omschrijven.</w:t>
      </w:r>
    </w:p>
  </w:footnote>
  <w:footnote w:id="604">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05">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6">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 xml:space="preserve">Dit laatste kan aan de orde zijn, indien de splitsende vennootschap een BV is met </w:t>
      </w:r>
      <w:r w:rsidR="00784AD6" w:rsidRPr="00784AD6">
        <w:rPr>
          <w:rFonts w:ascii="Arial" w:hAnsi="Arial" w:cs="Arial"/>
          <w:sz w:val="16"/>
          <w:szCs w:val="16"/>
        </w:rPr>
        <w:t>stemrechtloze en/of winstrechtloze aandelen en een verkrijgende vennootschap een NV is die per definitie niet dit soort aandelen kan hebben.</w:t>
      </w:r>
    </w:p>
  </w:footnote>
  <w:footnote w:id="607">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608">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9">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610">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611">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12">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w:t>
      </w:r>
      <w:r w:rsidR="00C74F97" w:rsidRPr="00C74F97">
        <w:rPr>
          <w:rFonts w:ascii="Arial" w:hAnsi="Arial" w:cs="Arial"/>
          <w:sz w:val="16"/>
          <w:szCs w:val="16"/>
        </w:rPr>
        <w:t>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613">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4">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15">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616">
    <w:p w14:paraId="588936DF" w14:textId="61F989EA" w:rsidR="008B304D" w:rsidRPr="00FA6A7E" w:rsidRDefault="008B304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6378CC" w:rsidRPr="00FA6A7E">
        <w:rPr>
          <w:rFonts w:ascii="Arial" w:hAnsi="Arial" w:cs="Arial"/>
          <w:sz w:val="16"/>
          <w:szCs w:val="16"/>
        </w:rPr>
        <w:t xml:space="preserve">Accountantskantoren die de Nadere voorschriften kwaliteitsmanagement (NVKM) toepassen, waaronder accountantsorganisaties met een </w:t>
      </w:r>
      <w:r w:rsidR="006378CC" w:rsidRPr="00FA6A7E">
        <w:rPr>
          <w:rFonts w:ascii="Arial" w:hAnsi="Arial" w:cs="Arial"/>
          <w:sz w:val="16"/>
          <w:szCs w:val="16"/>
        </w:rPr>
        <w:t>oob-vergunning, passen de verwijzing naar de NVKS aan in Nadere voorschriften kwaliteitsmanagement (NVKM).</w:t>
      </w:r>
    </w:p>
  </w:footnote>
  <w:footnote w:id="617">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8">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19">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620">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621">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w:t>
      </w:r>
      <w:r w:rsidRPr="0032526A">
        <w:rPr>
          <w:rFonts w:ascii="Arial" w:hAnsi="Arial" w:cs="Arial"/>
          <w:sz w:val="16"/>
          <w:szCs w:val="16"/>
        </w:rPr>
        <w:t xml:space="preserve">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622">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623">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24">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625">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626">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27">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w:t>
      </w:r>
      <w:r w:rsidR="00EB03E0" w:rsidRPr="00EB03E0">
        <w:rPr>
          <w:rFonts w:ascii="Arial" w:hAnsi="Arial" w:cs="Arial"/>
          <w:sz w:val="16"/>
          <w:szCs w:val="16"/>
        </w:rPr>
        <w:t>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628">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29">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30">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1">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t>
      </w:r>
      <w:r w:rsidRPr="0032526A">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632">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3">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634">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5">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t>
      </w:r>
      <w:r w:rsidRPr="0032526A">
        <w:rPr>
          <w:rFonts w:ascii="Arial" w:hAnsi="Arial" w:cs="Arial"/>
          <w:sz w:val="16"/>
          <w:szCs w:val="16"/>
        </w:rPr>
        <w:t>winstrechtloze en/of stemrechtloze aandelen en de verkrijgende vennootschap (of bij driehoekfusie de groepsmaatschappij die aandelen toekent) een NV is (die deze aandelen per definitie niet kent).</w:t>
      </w:r>
    </w:p>
  </w:footnote>
  <w:footnote w:id="636">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7">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38">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39">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640">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1">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w:t>
      </w:r>
      <w:r w:rsidR="00873B16" w:rsidRPr="00873B16">
        <w:rPr>
          <w:rFonts w:ascii="Arial" w:hAnsi="Arial" w:cs="Arial"/>
          <w:sz w:val="16"/>
          <w:szCs w:val="16"/>
        </w:rPr>
        <w:t>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42">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43">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44">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45">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46">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47">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48">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w:t>
      </w:r>
      <w:r w:rsidRPr="0032526A">
        <w:rPr>
          <w:rFonts w:ascii="Arial" w:hAnsi="Arial" w:cs="Arial"/>
          <w:sz w:val="16"/>
          <w:szCs w:val="16"/>
        </w:rPr>
        <w:t>bulletsgewijze opsomming, kan worden weggelaten bij verwijzing naar een bijlage waarin deze tekst wordt opgenomen.</w:t>
      </w:r>
    </w:p>
  </w:footnote>
  <w:footnote w:id="649">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50">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w:t>
      </w:r>
      <w:r w:rsidR="008E49F8" w:rsidRPr="008E49F8">
        <w:rPr>
          <w:rFonts w:ascii="Arial" w:hAnsi="Arial" w:cs="Arial"/>
          <w:sz w:val="16"/>
          <w:szCs w:val="16"/>
        </w:rPr>
        <w:t>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51">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52">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53">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654">
    <w:p w14:paraId="3E7A0D8B" w14:textId="3D2CBBE9" w:rsidR="004F743D" w:rsidRPr="00FA6A7E" w:rsidRDefault="004F743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Nadere voorschriften kwaliteitsmanagement (NVKM) toepassen, waaronder accountantsorganisaties met een </w:t>
      </w:r>
      <w:r w:rsidRPr="00FA6A7E">
        <w:rPr>
          <w:rFonts w:ascii="Arial" w:hAnsi="Arial" w:cs="Arial"/>
          <w:sz w:val="16"/>
          <w:szCs w:val="16"/>
        </w:rPr>
        <w:t>oob-vergunning, passen de verwijzing naar de NVKS aan in Nadere voorschriften kwaliteitsmanagement (NVKM).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80300"/>
    <w:multiLevelType w:val="hybridMultilevel"/>
    <w:tmpl w:val="3A24C976"/>
    <w:lvl w:ilvl="0" w:tplc="65DE71B8">
      <w:start w:val="1"/>
      <w:numFmt w:val="decimal"/>
      <w:lvlText w:val="%1"/>
      <w:lvlJc w:val="left"/>
      <w:pPr>
        <w:ind w:left="0"/>
      </w:pPr>
      <w:rPr>
        <w:rFonts w:hint="default"/>
      </w:rPr>
    </w:lvl>
    <w:lvl w:ilvl="1" w:tplc="44B682D2">
      <w:numFmt w:val="decimal"/>
      <w:lvlText w:val=""/>
      <w:lvlJc w:val="left"/>
    </w:lvl>
    <w:lvl w:ilvl="2" w:tplc="47C4881A">
      <w:numFmt w:val="decimal"/>
      <w:lvlText w:val=""/>
      <w:lvlJc w:val="left"/>
    </w:lvl>
    <w:lvl w:ilvl="3" w:tplc="EE4EE200">
      <w:numFmt w:val="decimal"/>
      <w:lvlText w:val=""/>
      <w:lvlJc w:val="left"/>
    </w:lvl>
    <w:lvl w:ilvl="4" w:tplc="B08C86CE">
      <w:numFmt w:val="decimal"/>
      <w:lvlText w:val=""/>
      <w:lvlJc w:val="left"/>
    </w:lvl>
    <w:lvl w:ilvl="5" w:tplc="08BEBAFE">
      <w:numFmt w:val="decimal"/>
      <w:lvlText w:val=""/>
      <w:lvlJc w:val="left"/>
    </w:lvl>
    <w:lvl w:ilvl="6" w:tplc="31946F22">
      <w:numFmt w:val="decimal"/>
      <w:lvlText w:val=""/>
      <w:lvlJc w:val="left"/>
    </w:lvl>
    <w:lvl w:ilvl="7" w:tplc="D50CC4D8">
      <w:numFmt w:val="decimal"/>
      <w:lvlText w:val=""/>
      <w:lvlJc w:val="left"/>
    </w:lvl>
    <w:lvl w:ilvl="8" w:tplc="4152726A">
      <w:numFmt w:val="decimal"/>
      <w:lvlText w:val=""/>
      <w:lvlJc w:val="left"/>
    </w:lvl>
  </w:abstractNum>
  <w:abstractNum w:abstractNumId="1"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2" w15:restartNumberingAfterBreak="0">
    <w:nsid w:val="A9E80300"/>
    <w:multiLevelType w:val="hybridMultilevel"/>
    <w:tmpl w:val="AEE4DB1C"/>
    <w:lvl w:ilvl="0" w:tplc="04130001">
      <w:start w:val="1"/>
      <w:numFmt w:val="bullet"/>
      <w:lvlText w:val=""/>
      <w:lvlJc w:val="left"/>
      <w:pPr>
        <w:ind w:left="0"/>
      </w:pPr>
      <w:rPr>
        <w:rFonts w:ascii="Symbol" w:hAnsi="Symbol" w:hint="default"/>
        <w:sz w:val="24"/>
      </w:rPr>
    </w:lvl>
    <w:lvl w:ilvl="1" w:tplc="3D287C5C">
      <w:numFmt w:val="decimal"/>
      <w:lvlText w:val=""/>
      <w:lvlJc w:val="left"/>
    </w:lvl>
    <w:lvl w:ilvl="2" w:tplc="5542170C">
      <w:numFmt w:val="decimal"/>
      <w:lvlText w:val=""/>
      <w:lvlJc w:val="left"/>
    </w:lvl>
    <w:lvl w:ilvl="3" w:tplc="7D48CF92">
      <w:numFmt w:val="decimal"/>
      <w:lvlText w:val=""/>
      <w:lvlJc w:val="left"/>
    </w:lvl>
    <w:lvl w:ilvl="4" w:tplc="B9EE9900">
      <w:numFmt w:val="decimal"/>
      <w:lvlText w:val=""/>
      <w:lvlJc w:val="left"/>
    </w:lvl>
    <w:lvl w:ilvl="5" w:tplc="2C144750">
      <w:numFmt w:val="decimal"/>
      <w:lvlText w:val=""/>
      <w:lvlJc w:val="left"/>
    </w:lvl>
    <w:lvl w:ilvl="6" w:tplc="4824E02A">
      <w:numFmt w:val="decimal"/>
      <w:lvlText w:val=""/>
      <w:lvlJc w:val="left"/>
    </w:lvl>
    <w:lvl w:ilvl="7" w:tplc="2556E1E0">
      <w:numFmt w:val="decimal"/>
      <w:lvlText w:val=""/>
      <w:lvlJc w:val="left"/>
    </w:lvl>
    <w:lvl w:ilvl="8" w:tplc="C84C9128">
      <w:numFmt w:val="decimal"/>
      <w:lvlText w:val=""/>
      <w:lvlJc w:val="left"/>
    </w:lvl>
  </w:abstractNum>
  <w:abstractNum w:abstractNumId="3" w15:restartNumberingAfterBreak="0">
    <w:nsid w:val="00160A95"/>
    <w:multiLevelType w:val="hybridMultilevel"/>
    <w:tmpl w:val="52284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190926C8"/>
    <w:multiLevelType w:val="hybridMultilevel"/>
    <w:tmpl w:val="37D65AB6"/>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6"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8978D2"/>
    <w:multiLevelType w:val="multilevel"/>
    <w:tmpl w:val="A24E3B42"/>
    <w:numStyleLink w:val="BDOOpsomming"/>
  </w:abstractNum>
  <w:abstractNum w:abstractNumId="59"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5"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3"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48680FBA"/>
    <w:multiLevelType w:val="hybridMultilevel"/>
    <w:tmpl w:val="B732AAD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5A13B51"/>
    <w:multiLevelType w:val="hybridMultilevel"/>
    <w:tmpl w:val="8B327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5A44469"/>
    <w:multiLevelType w:val="hybridMultilevel"/>
    <w:tmpl w:val="69A0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3"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4"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0"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0CA701D"/>
    <w:multiLevelType w:val="hybridMultilevel"/>
    <w:tmpl w:val="D2860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0"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5C206C5"/>
    <w:multiLevelType w:val="hybridMultilevel"/>
    <w:tmpl w:val="0700E1BC"/>
    <w:lvl w:ilvl="0" w:tplc="766C92E0">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65CE6E98"/>
    <w:multiLevelType w:val="multilevel"/>
    <w:tmpl w:val="8670EC0E"/>
    <w:name w:val="PwCListBullets35"/>
    <w:lvl w:ilvl="0">
      <w:start w:val="1"/>
      <w:numFmt w:val="bullet"/>
      <w:pStyle w:val="ListNSBullet"/>
      <w:lvlText w:val=""/>
      <w:lvlJc w:val="left"/>
      <w:pPr>
        <w:ind w:left="567" w:hanging="567"/>
      </w:pPr>
      <w:rPr>
        <w:rFonts w:ascii="Symbol" w:hAnsi="Symbol" w:hint="default"/>
      </w:rPr>
    </w:lvl>
    <w:lvl w:ilvl="1">
      <w:start w:val="1"/>
      <w:numFmt w:val="bullet"/>
      <w:pStyle w:val="ListNSBullet2"/>
      <w:lvlText w:val=""/>
      <w:lvlJc w:val="left"/>
      <w:pPr>
        <w:ind w:left="1134" w:hanging="567"/>
      </w:pPr>
      <w:rPr>
        <w:rFonts w:ascii="Symbol" w:hAnsi="Symbol" w:hint="default"/>
      </w:rPr>
    </w:lvl>
    <w:lvl w:ilvl="2">
      <w:start w:val="1"/>
      <w:numFmt w:val="bullet"/>
      <w:pStyle w:val="ListNSBullet3"/>
      <w:lvlText w:val="◦"/>
      <w:lvlJc w:val="left"/>
      <w:pPr>
        <w:ind w:left="1701" w:hanging="567"/>
      </w:pPr>
      <w:rPr>
        <w:rFonts w:ascii="Georgia" w:hAnsi="Georgia"/>
      </w:rPr>
    </w:lvl>
    <w:lvl w:ilvl="3">
      <w:start w:val="1"/>
      <w:numFmt w:val="bullet"/>
      <w:pStyle w:val="ListNSBullet4"/>
      <w:lvlText w:val=""/>
      <w:lvlJc w:val="left"/>
      <w:pPr>
        <w:ind w:left="2268" w:hanging="567"/>
      </w:pPr>
      <w:rPr>
        <w:rFonts w:ascii="Symbol" w:hAnsi="Symbol" w:hint="default"/>
      </w:rPr>
    </w:lvl>
    <w:lvl w:ilvl="4">
      <w:start w:val="1"/>
      <w:numFmt w:val="bullet"/>
      <w:pStyle w:val="ListNSBullet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6E9F0CD8"/>
    <w:multiLevelType w:val="hybridMultilevel"/>
    <w:tmpl w:val="C054D072"/>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6F4B54D0"/>
    <w:multiLevelType w:val="hybridMultilevel"/>
    <w:tmpl w:val="F0768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6"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7594060B"/>
    <w:multiLevelType w:val="hybridMultilevel"/>
    <w:tmpl w:val="E44AA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1"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22"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3"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5"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6"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82"/>
  </w:num>
  <w:num w:numId="2" w16cid:durableId="1171874231">
    <w:abstractNumId w:val="66"/>
  </w:num>
  <w:num w:numId="3" w16cid:durableId="1356662658">
    <w:abstractNumId w:val="21"/>
  </w:num>
  <w:num w:numId="4" w16cid:durableId="642389461">
    <w:abstractNumId w:val="73"/>
  </w:num>
  <w:num w:numId="5" w16cid:durableId="935403969">
    <w:abstractNumId w:val="109"/>
  </w:num>
  <w:num w:numId="6" w16cid:durableId="878858975">
    <w:abstractNumId w:val="72"/>
  </w:num>
  <w:num w:numId="7" w16cid:durableId="2017001722">
    <w:abstractNumId w:val="37"/>
  </w:num>
  <w:num w:numId="8" w16cid:durableId="383988728">
    <w:abstractNumId w:val="114"/>
  </w:num>
  <w:num w:numId="9" w16cid:durableId="1550728616">
    <w:abstractNumId w:val="29"/>
  </w:num>
  <w:num w:numId="10" w16cid:durableId="626467422">
    <w:abstractNumId w:val="116"/>
  </w:num>
  <w:num w:numId="11" w16cid:durableId="542248792">
    <w:abstractNumId w:val="9"/>
  </w:num>
  <w:num w:numId="12" w16cid:durableId="1239091644">
    <w:abstractNumId w:val="55"/>
  </w:num>
  <w:num w:numId="13" w16cid:durableId="295071203">
    <w:abstractNumId w:val="127"/>
  </w:num>
  <w:num w:numId="14" w16cid:durableId="1738431904">
    <w:abstractNumId w:val="51"/>
  </w:num>
  <w:num w:numId="15" w16cid:durableId="422798177">
    <w:abstractNumId w:val="48"/>
  </w:num>
  <w:num w:numId="16" w16cid:durableId="558369752">
    <w:abstractNumId w:val="63"/>
  </w:num>
  <w:num w:numId="17" w16cid:durableId="553347045">
    <w:abstractNumId w:val="113"/>
  </w:num>
  <w:num w:numId="18" w16cid:durableId="393284069">
    <w:abstractNumId w:val="32"/>
  </w:num>
  <w:num w:numId="19" w16cid:durableId="1211917430">
    <w:abstractNumId w:val="119"/>
  </w:num>
  <w:num w:numId="20" w16cid:durableId="1098527917">
    <w:abstractNumId w:val="126"/>
  </w:num>
  <w:num w:numId="21" w16cid:durableId="563183032">
    <w:abstractNumId w:val="15"/>
  </w:num>
  <w:num w:numId="22" w16cid:durableId="1577125982">
    <w:abstractNumId w:val="125"/>
  </w:num>
  <w:num w:numId="23" w16cid:durableId="735858628">
    <w:abstractNumId w:val="106"/>
  </w:num>
  <w:num w:numId="24" w16cid:durableId="388843700">
    <w:abstractNumId w:val="5"/>
  </w:num>
  <w:num w:numId="25" w16cid:durableId="1828550852">
    <w:abstractNumId w:val="46"/>
  </w:num>
  <w:num w:numId="26" w16cid:durableId="1469281310">
    <w:abstractNumId w:val="7"/>
  </w:num>
  <w:num w:numId="27" w16cid:durableId="2095203960">
    <w:abstractNumId w:val="95"/>
  </w:num>
  <w:num w:numId="28" w16cid:durableId="266616256">
    <w:abstractNumId w:val="71"/>
  </w:num>
  <w:num w:numId="29" w16cid:durableId="741635347">
    <w:abstractNumId w:val="67"/>
  </w:num>
  <w:num w:numId="30" w16cid:durableId="642393361">
    <w:abstractNumId w:val="25"/>
  </w:num>
  <w:num w:numId="31" w16cid:durableId="887109442">
    <w:abstractNumId w:val="19"/>
  </w:num>
  <w:num w:numId="32" w16cid:durableId="569771662">
    <w:abstractNumId w:val="8"/>
  </w:num>
  <w:num w:numId="33" w16cid:durableId="515116825">
    <w:abstractNumId w:val="89"/>
  </w:num>
  <w:num w:numId="34" w16cid:durableId="1615400844">
    <w:abstractNumId w:val="121"/>
  </w:num>
  <w:num w:numId="35" w16cid:durableId="351688062">
    <w:abstractNumId w:val="111"/>
  </w:num>
  <w:num w:numId="36" w16cid:durableId="336660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71"/>
  </w:num>
  <w:num w:numId="38" w16cid:durableId="2142184882">
    <w:abstractNumId w:val="106"/>
  </w:num>
  <w:num w:numId="39" w16cid:durableId="1368214052">
    <w:abstractNumId w:val="91"/>
  </w:num>
  <w:num w:numId="40" w16cid:durableId="467935964">
    <w:abstractNumId w:val="68"/>
  </w:num>
  <w:num w:numId="41" w16cid:durableId="125513700">
    <w:abstractNumId w:val="120"/>
  </w:num>
  <w:num w:numId="42" w16cid:durableId="1836602311">
    <w:abstractNumId w:val="99"/>
  </w:num>
  <w:num w:numId="43" w16cid:durableId="834150329">
    <w:abstractNumId w:val="6"/>
  </w:num>
  <w:num w:numId="44" w16cid:durableId="693383933">
    <w:abstractNumId w:val="47"/>
  </w:num>
  <w:num w:numId="45" w16cid:durableId="1193179748">
    <w:abstractNumId w:val="60"/>
  </w:num>
  <w:num w:numId="46" w16cid:durableId="645670008">
    <w:abstractNumId w:val="11"/>
  </w:num>
  <w:num w:numId="47" w16cid:durableId="967709340">
    <w:abstractNumId w:val="107"/>
  </w:num>
  <w:num w:numId="48" w16cid:durableId="418867287">
    <w:abstractNumId w:val="81"/>
  </w:num>
  <w:num w:numId="49" w16cid:durableId="766192323">
    <w:abstractNumId w:val="75"/>
  </w:num>
  <w:num w:numId="50" w16cid:durableId="837963581">
    <w:abstractNumId w:val="52"/>
  </w:num>
  <w:num w:numId="51" w16cid:durableId="767699664">
    <w:abstractNumId w:val="41"/>
  </w:num>
  <w:num w:numId="52" w16cid:durableId="969942761">
    <w:abstractNumId w:val="93"/>
  </w:num>
  <w:num w:numId="53" w16cid:durableId="891964526">
    <w:abstractNumId w:val="70"/>
  </w:num>
  <w:num w:numId="54" w16cid:durableId="1598832508">
    <w:abstractNumId w:val="27"/>
  </w:num>
  <w:num w:numId="55" w16cid:durableId="1267956018">
    <w:abstractNumId w:val="13"/>
  </w:num>
  <w:num w:numId="56" w16cid:durableId="949163661">
    <w:abstractNumId w:val="86"/>
  </w:num>
  <w:num w:numId="57" w16cid:durableId="1238784807">
    <w:abstractNumId w:val="59"/>
  </w:num>
  <w:num w:numId="58" w16cid:durableId="849175293">
    <w:abstractNumId w:val="56"/>
  </w:num>
  <w:num w:numId="59" w16cid:durableId="1214543655">
    <w:abstractNumId w:val="39"/>
  </w:num>
  <w:num w:numId="60" w16cid:durableId="1515027714">
    <w:abstractNumId w:val="122"/>
  </w:num>
  <w:num w:numId="61" w16cid:durableId="372079201">
    <w:abstractNumId w:val="76"/>
  </w:num>
  <w:num w:numId="62" w16cid:durableId="887184763">
    <w:abstractNumId w:val="20"/>
  </w:num>
  <w:num w:numId="63" w16cid:durableId="125240610">
    <w:abstractNumId w:val="34"/>
  </w:num>
  <w:num w:numId="64" w16cid:durableId="449588816">
    <w:abstractNumId w:val="43"/>
  </w:num>
  <w:num w:numId="65" w16cid:durableId="2066567981">
    <w:abstractNumId w:val="23"/>
  </w:num>
  <w:num w:numId="66" w16cid:durableId="837812733">
    <w:abstractNumId w:val="83"/>
  </w:num>
  <w:num w:numId="67" w16cid:durableId="2111194845">
    <w:abstractNumId w:val="58"/>
  </w:num>
  <w:num w:numId="68" w16cid:durableId="1433815446">
    <w:abstractNumId w:val="77"/>
  </w:num>
  <w:num w:numId="69" w16cid:durableId="1365785047">
    <w:abstractNumId w:val="14"/>
  </w:num>
  <w:num w:numId="70" w16cid:durableId="940263157">
    <w:abstractNumId w:val="84"/>
  </w:num>
  <w:num w:numId="71" w16cid:durableId="1602762502">
    <w:abstractNumId w:val="62"/>
  </w:num>
  <w:num w:numId="72" w16cid:durableId="607666101">
    <w:abstractNumId w:val="108"/>
  </w:num>
  <w:num w:numId="73" w16cid:durableId="1372071289">
    <w:abstractNumId w:val="100"/>
  </w:num>
  <w:num w:numId="74" w16cid:durableId="1006787499">
    <w:abstractNumId w:val="85"/>
  </w:num>
  <w:num w:numId="75" w16cid:durableId="1952785375">
    <w:abstractNumId w:val="26"/>
  </w:num>
  <w:num w:numId="76" w16cid:durableId="389349411">
    <w:abstractNumId w:val="123"/>
  </w:num>
  <w:num w:numId="77" w16cid:durableId="1808161714">
    <w:abstractNumId w:val="105"/>
  </w:num>
  <w:num w:numId="78" w16cid:durableId="183783921">
    <w:abstractNumId w:val="17"/>
  </w:num>
  <w:num w:numId="79" w16cid:durableId="142136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4"/>
  </w:num>
  <w:num w:numId="81" w16cid:durableId="1010254964">
    <w:abstractNumId w:val="40"/>
  </w:num>
  <w:num w:numId="82" w16cid:durableId="1233002019">
    <w:abstractNumId w:val="4"/>
  </w:num>
  <w:num w:numId="83" w16cid:durableId="1824081899">
    <w:abstractNumId w:val="78"/>
  </w:num>
  <w:num w:numId="84" w16cid:durableId="898125460">
    <w:abstractNumId w:val="42"/>
  </w:num>
  <w:num w:numId="85" w16cid:durableId="1481921600">
    <w:abstractNumId w:val="49"/>
  </w:num>
  <w:num w:numId="86" w16cid:durableId="1627470947">
    <w:abstractNumId w:val="44"/>
  </w:num>
  <w:num w:numId="87" w16cid:durableId="1824079195">
    <w:abstractNumId w:val="16"/>
  </w:num>
  <w:num w:numId="88" w16cid:durableId="67070837">
    <w:abstractNumId w:val="87"/>
  </w:num>
  <w:num w:numId="89" w16cid:durableId="849102371">
    <w:abstractNumId w:val="97"/>
  </w:num>
  <w:num w:numId="90" w16cid:durableId="1982952924">
    <w:abstractNumId w:val="98"/>
  </w:num>
  <w:num w:numId="91" w16cid:durableId="1537498281">
    <w:abstractNumId w:val="65"/>
  </w:num>
  <w:num w:numId="92" w16cid:durableId="258605256">
    <w:abstractNumId w:val="88"/>
  </w:num>
  <w:num w:numId="93" w16cid:durableId="659773838">
    <w:abstractNumId w:val="69"/>
  </w:num>
  <w:num w:numId="94" w16cid:durableId="1544050486">
    <w:abstractNumId w:val="28"/>
  </w:num>
  <w:num w:numId="95" w16cid:durableId="2033871196">
    <w:abstractNumId w:val="1"/>
  </w:num>
  <w:num w:numId="96" w16cid:durableId="1271356760">
    <w:abstractNumId w:val="24"/>
  </w:num>
  <w:num w:numId="97" w16cid:durableId="1213497315">
    <w:abstractNumId w:val="104"/>
  </w:num>
  <w:num w:numId="98" w16cid:durableId="149641561">
    <w:abstractNumId w:val="90"/>
  </w:num>
  <w:num w:numId="99" w16cid:durableId="1893954996">
    <w:abstractNumId w:val="115"/>
  </w:num>
  <w:num w:numId="100" w16cid:durableId="980504725">
    <w:abstractNumId w:val="31"/>
  </w:num>
  <w:num w:numId="101" w16cid:durableId="548884989">
    <w:abstractNumId w:val="45"/>
  </w:num>
  <w:num w:numId="102" w16cid:durableId="670450597">
    <w:abstractNumId w:val="35"/>
  </w:num>
  <w:num w:numId="103" w16cid:durableId="1464350713">
    <w:abstractNumId w:val="12"/>
  </w:num>
  <w:num w:numId="104" w16cid:durableId="2040738974">
    <w:abstractNumId w:val="57"/>
  </w:num>
  <w:num w:numId="105" w16cid:durableId="1098675679">
    <w:abstractNumId w:val="53"/>
  </w:num>
  <w:num w:numId="106" w16cid:durableId="1111821840">
    <w:abstractNumId w:val="61"/>
  </w:num>
  <w:num w:numId="107" w16cid:durableId="496117776">
    <w:abstractNumId w:val="101"/>
  </w:num>
  <w:num w:numId="108" w16cid:durableId="554394127">
    <w:abstractNumId w:val="124"/>
  </w:num>
  <w:num w:numId="109" w16cid:durableId="422653603">
    <w:abstractNumId w:val="10"/>
  </w:num>
  <w:num w:numId="110" w16cid:durableId="1829006894">
    <w:abstractNumId w:val="33"/>
  </w:num>
  <w:num w:numId="111" w16cid:durableId="990255195">
    <w:abstractNumId w:val="50"/>
  </w:num>
  <w:num w:numId="112" w16cid:durableId="596596916">
    <w:abstractNumId w:val="54"/>
  </w:num>
  <w:num w:numId="113" w16cid:durableId="1283995281">
    <w:abstractNumId w:val="94"/>
  </w:num>
  <w:num w:numId="114" w16cid:durableId="262611832">
    <w:abstractNumId w:val="117"/>
  </w:num>
  <w:num w:numId="115" w16cid:durableId="935553295">
    <w:abstractNumId w:val="38"/>
  </w:num>
  <w:num w:numId="116" w16cid:durableId="1588614900">
    <w:abstractNumId w:val="18"/>
  </w:num>
  <w:num w:numId="117" w16cid:durableId="1056121137">
    <w:abstractNumId w:val="36"/>
  </w:num>
  <w:num w:numId="118" w16cid:durableId="1985576211">
    <w:abstractNumId w:val="22"/>
  </w:num>
  <w:num w:numId="119" w16cid:durableId="1999503635">
    <w:abstractNumId w:val="112"/>
  </w:num>
  <w:num w:numId="120" w16cid:durableId="2015377246">
    <w:abstractNumId w:val="74"/>
  </w:num>
  <w:num w:numId="121" w16cid:durableId="1905332345">
    <w:abstractNumId w:val="30"/>
  </w:num>
  <w:num w:numId="122" w16cid:durableId="1977710905">
    <w:abstractNumId w:val="80"/>
  </w:num>
  <w:num w:numId="123" w16cid:durableId="1713260252">
    <w:abstractNumId w:val="0"/>
  </w:num>
  <w:num w:numId="124" w16cid:durableId="112020394">
    <w:abstractNumId w:val="2"/>
  </w:num>
  <w:num w:numId="125" w16cid:durableId="2134591742">
    <w:abstractNumId w:val="103"/>
  </w:num>
  <w:num w:numId="126" w16cid:durableId="1004162568">
    <w:abstractNumId w:val="102"/>
  </w:num>
  <w:num w:numId="127" w16cid:durableId="1484927507">
    <w:abstractNumId w:val="110"/>
  </w:num>
  <w:num w:numId="128" w16cid:durableId="783961071">
    <w:abstractNumId w:val="92"/>
  </w:num>
  <w:num w:numId="129" w16cid:durableId="366175357">
    <w:abstractNumId w:val="79"/>
  </w:num>
  <w:num w:numId="130" w16cid:durableId="1201747353">
    <w:abstractNumId w:val="118"/>
  </w:num>
  <w:num w:numId="131" w16cid:durableId="1889680893">
    <w:abstractNumId w:val="96"/>
  </w:num>
  <w:num w:numId="132" w16cid:durableId="360207388">
    <w:abstractNumId w:val="3"/>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 Broers">
    <w15:presenceInfo w15:providerId="AD" w15:userId="S::a.broers@nba.nl::88731c0f-38f2-4c4f-ad93-754b57fc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26F3"/>
    <w:rsid w:val="00004BD6"/>
    <w:rsid w:val="00005BEB"/>
    <w:rsid w:val="000068F1"/>
    <w:rsid w:val="0000771F"/>
    <w:rsid w:val="00007DFE"/>
    <w:rsid w:val="00010381"/>
    <w:rsid w:val="00010B79"/>
    <w:rsid w:val="000116A2"/>
    <w:rsid w:val="000121B6"/>
    <w:rsid w:val="00012980"/>
    <w:rsid w:val="000129C2"/>
    <w:rsid w:val="00012DE3"/>
    <w:rsid w:val="00013763"/>
    <w:rsid w:val="00013E6F"/>
    <w:rsid w:val="00014322"/>
    <w:rsid w:val="00014C00"/>
    <w:rsid w:val="00015E05"/>
    <w:rsid w:val="0001646E"/>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3DF3"/>
    <w:rsid w:val="0004490A"/>
    <w:rsid w:val="00044ED8"/>
    <w:rsid w:val="00044F8F"/>
    <w:rsid w:val="00046A8D"/>
    <w:rsid w:val="00047188"/>
    <w:rsid w:val="0005243E"/>
    <w:rsid w:val="00052912"/>
    <w:rsid w:val="00052BAA"/>
    <w:rsid w:val="00052C28"/>
    <w:rsid w:val="000549EE"/>
    <w:rsid w:val="00055424"/>
    <w:rsid w:val="000554CC"/>
    <w:rsid w:val="000554D5"/>
    <w:rsid w:val="00055AB9"/>
    <w:rsid w:val="00055B85"/>
    <w:rsid w:val="00057905"/>
    <w:rsid w:val="00057B64"/>
    <w:rsid w:val="00060FFA"/>
    <w:rsid w:val="00061639"/>
    <w:rsid w:val="00063155"/>
    <w:rsid w:val="000635F4"/>
    <w:rsid w:val="00063BD3"/>
    <w:rsid w:val="00064038"/>
    <w:rsid w:val="00064CE5"/>
    <w:rsid w:val="0006553A"/>
    <w:rsid w:val="000665A3"/>
    <w:rsid w:val="00070721"/>
    <w:rsid w:val="00070D13"/>
    <w:rsid w:val="0007154B"/>
    <w:rsid w:val="00073368"/>
    <w:rsid w:val="000738E3"/>
    <w:rsid w:val="00073A06"/>
    <w:rsid w:val="00073E87"/>
    <w:rsid w:val="00074861"/>
    <w:rsid w:val="00074AF2"/>
    <w:rsid w:val="00075342"/>
    <w:rsid w:val="00075C2F"/>
    <w:rsid w:val="0007624E"/>
    <w:rsid w:val="000777CE"/>
    <w:rsid w:val="00081A17"/>
    <w:rsid w:val="00081F2E"/>
    <w:rsid w:val="00081FF5"/>
    <w:rsid w:val="000821C7"/>
    <w:rsid w:val="000830C3"/>
    <w:rsid w:val="00083174"/>
    <w:rsid w:val="00083269"/>
    <w:rsid w:val="00083F8B"/>
    <w:rsid w:val="00085E14"/>
    <w:rsid w:val="0008665B"/>
    <w:rsid w:val="00086960"/>
    <w:rsid w:val="00086F3D"/>
    <w:rsid w:val="00087928"/>
    <w:rsid w:val="00087981"/>
    <w:rsid w:val="00087C82"/>
    <w:rsid w:val="00090406"/>
    <w:rsid w:val="00090E4E"/>
    <w:rsid w:val="0009198C"/>
    <w:rsid w:val="00091CA1"/>
    <w:rsid w:val="00093116"/>
    <w:rsid w:val="00093E72"/>
    <w:rsid w:val="000945CE"/>
    <w:rsid w:val="000949B6"/>
    <w:rsid w:val="00095CCD"/>
    <w:rsid w:val="00095F1E"/>
    <w:rsid w:val="000964E7"/>
    <w:rsid w:val="000964FF"/>
    <w:rsid w:val="000975AB"/>
    <w:rsid w:val="000A0B42"/>
    <w:rsid w:val="000A15CF"/>
    <w:rsid w:val="000A19B3"/>
    <w:rsid w:val="000A225C"/>
    <w:rsid w:val="000A23D3"/>
    <w:rsid w:val="000A2CC4"/>
    <w:rsid w:val="000A3D17"/>
    <w:rsid w:val="000A5675"/>
    <w:rsid w:val="000A59EC"/>
    <w:rsid w:val="000A6027"/>
    <w:rsid w:val="000A656E"/>
    <w:rsid w:val="000A65B6"/>
    <w:rsid w:val="000A77A0"/>
    <w:rsid w:val="000A791A"/>
    <w:rsid w:val="000B03ED"/>
    <w:rsid w:val="000B1995"/>
    <w:rsid w:val="000B2075"/>
    <w:rsid w:val="000B20E8"/>
    <w:rsid w:val="000B2623"/>
    <w:rsid w:val="000B2CFD"/>
    <w:rsid w:val="000B2DB4"/>
    <w:rsid w:val="000B2FB5"/>
    <w:rsid w:val="000B339A"/>
    <w:rsid w:val="000B4120"/>
    <w:rsid w:val="000B7269"/>
    <w:rsid w:val="000B78BB"/>
    <w:rsid w:val="000C03A2"/>
    <w:rsid w:val="000C09CE"/>
    <w:rsid w:val="000C0B5B"/>
    <w:rsid w:val="000C1771"/>
    <w:rsid w:val="000C2A9F"/>
    <w:rsid w:val="000C3EC6"/>
    <w:rsid w:val="000C4740"/>
    <w:rsid w:val="000C47F5"/>
    <w:rsid w:val="000C53FB"/>
    <w:rsid w:val="000C696A"/>
    <w:rsid w:val="000C6CF3"/>
    <w:rsid w:val="000D17F4"/>
    <w:rsid w:val="000D237B"/>
    <w:rsid w:val="000D356A"/>
    <w:rsid w:val="000D382A"/>
    <w:rsid w:val="000D47F0"/>
    <w:rsid w:val="000D5701"/>
    <w:rsid w:val="000D61F2"/>
    <w:rsid w:val="000D69AC"/>
    <w:rsid w:val="000D6FE4"/>
    <w:rsid w:val="000D74ED"/>
    <w:rsid w:val="000D773C"/>
    <w:rsid w:val="000E0FA9"/>
    <w:rsid w:val="000E1682"/>
    <w:rsid w:val="000E2068"/>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37EC"/>
    <w:rsid w:val="000F4279"/>
    <w:rsid w:val="000F662C"/>
    <w:rsid w:val="000F6F37"/>
    <w:rsid w:val="000F7AE3"/>
    <w:rsid w:val="0010094D"/>
    <w:rsid w:val="001017A3"/>
    <w:rsid w:val="0010273A"/>
    <w:rsid w:val="001029CE"/>
    <w:rsid w:val="0010348E"/>
    <w:rsid w:val="001047E7"/>
    <w:rsid w:val="001049BB"/>
    <w:rsid w:val="00104C7F"/>
    <w:rsid w:val="0010604D"/>
    <w:rsid w:val="00106D7D"/>
    <w:rsid w:val="00106DFF"/>
    <w:rsid w:val="001078F6"/>
    <w:rsid w:val="00107AF7"/>
    <w:rsid w:val="00110492"/>
    <w:rsid w:val="001107B0"/>
    <w:rsid w:val="001111D3"/>
    <w:rsid w:val="00111B36"/>
    <w:rsid w:val="00112673"/>
    <w:rsid w:val="00112DCB"/>
    <w:rsid w:val="00113589"/>
    <w:rsid w:val="00114CDA"/>
    <w:rsid w:val="0011503A"/>
    <w:rsid w:val="00116285"/>
    <w:rsid w:val="00116736"/>
    <w:rsid w:val="00116A68"/>
    <w:rsid w:val="00117493"/>
    <w:rsid w:val="0011796C"/>
    <w:rsid w:val="00120505"/>
    <w:rsid w:val="00120F51"/>
    <w:rsid w:val="001223D1"/>
    <w:rsid w:val="00122A3F"/>
    <w:rsid w:val="00122C04"/>
    <w:rsid w:val="001236CF"/>
    <w:rsid w:val="00123872"/>
    <w:rsid w:val="0012390F"/>
    <w:rsid w:val="00123D24"/>
    <w:rsid w:val="00125656"/>
    <w:rsid w:val="0012607F"/>
    <w:rsid w:val="00126362"/>
    <w:rsid w:val="00127A35"/>
    <w:rsid w:val="0013096E"/>
    <w:rsid w:val="00130B4E"/>
    <w:rsid w:val="0013102F"/>
    <w:rsid w:val="001313FF"/>
    <w:rsid w:val="00131A99"/>
    <w:rsid w:val="00133BF9"/>
    <w:rsid w:val="00135EEC"/>
    <w:rsid w:val="00135F31"/>
    <w:rsid w:val="00137C75"/>
    <w:rsid w:val="00140492"/>
    <w:rsid w:val="001405C5"/>
    <w:rsid w:val="00141852"/>
    <w:rsid w:val="00141FA3"/>
    <w:rsid w:val="001427F2"/>
    <w:rsid w:val="00143792"/>
    <w:rsid w:val="00143A81"/>
    <w:rsid w:val="00145A02"/>
    <w:rsid w:val="001469F7"/>
    <w:rsid w:val="001474C1"/>
    <w:rsid w:val="00147DD6"/>
    <w:rsid w:val="0015096D"/>
    <w:rsid w:val="00150A98"/>
    <w:rsid w:val="001512EF"/>
    <w:rsid w:val="001515F5"/>
    <w:rsid w:val="00151C23"/>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516C"/>
    <w:rsid w:val="0017674B"/>
    <w:rsid w:val="00180478"/>
    <w:rsid w:val="00180FB5"/>
    <w:rsid w:val="00181C7E"/>
    <w:rsid w:val="00183217"/>
    <w:rsid w:val="00183EF0"/>
    <w:rsid w:val="00185BBD"/>
    <w:rsid w:val="001874B9"/>
    <w:rsid w:val="00190EEA"/>
    <w:rsid w:val="00191302"/>
    <w:rsid w:val="00192C0D"/>
    <w:rsid w:val="00193647"/>
    <w:rsid w:val="001939DE"/>
    <w:rsid w:val="00193D36"/>
    <w:rsid w:val="00194DD2"/>
    <w:rsid w:val="00195451"/>
    <w:rsid w:val="00195AF7"/>
    <w:rsid w:val="00196336"/>
    <w:rsid w:val="001964A6"/>
    <w:rsid w:val="001A023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41EA"/>
    <w:rsid w:val="001B4883"/>
    <w:rsid w:val="001B5012"/>
    <w:rsid w:val="001B67B7"/>
    <w:rsid w:val="001B7E0B"/>
    <w:rsid w:val="001C01F9"/>
    <w:rsid w:val="001C115E"/>
    <w:rsid w:val="001C23DF"/>
    <w:rsid w:val="001C2BDC"/>
    <w:rsid w:val="001C2C01"/>
    <w:rsid w:val="001C3045"/>
    <w:rsid w:val="001C30C4"/>
    <w:rsid w:val="001C3347"/>
    <w:rsid w:val="001C34B5"/>
    <w:rsid w:val="001C39B9"/>
    <w:rsid w:val="001C5F9F"/>
    <w:rsid w:val="001D0626"/>
    <w:rsid w:val="001D0B9D"/>
    <w:rsid w:val="001D1C2A"/>
    <w:rsid w:val="001D27DD"/>
    <w:rsid w:val="001D28C8"/>
    <w:rsid w:val="001D328F"/>
    <w:rsid w:val="001D4F49"/>
    <w:rsid w:val="001D55BA"/>
    <w:rsid w:val="001D5847"/>
    <w:rsid w:val="001D7053"/>
    <w:rsid w:val="001D763E"/>
    <w:rsid w:val="001D7690"/>
    <w:rsid w:val="001D775D"/>
    <w:rsid w:val="001D7E31"/>
    <w:rsid w:val="001E109F"/>
    <w:rsid w:val="001E1B37"/>
    <w:rsid w:val="001E1BF8"/>
    <w:rsid w:val="001E40B7"/>
    <w:rsid w:val="001E598B"/>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4298"/>
    <w:rsid w:val="00205039"/>
    <w:rsid w:val="00205706"/>
    <w:rsid w:val="00206E05"/>
    <w:rsid w:val="002073E4"/>
    <w:rsid w:val="00207C1B"/>
    <w:rsid w:val="00210096"/>
    <w:rsid w:val="00210E03"/>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49A2"/>
    <w:rsid w:val="002256C7"/>
    <w:rsid w:val="00225EF8"/>
    <w:rsid w:val="00227AEB"/>
    <w:rsid w:val="00227C46"/>
    <w:rsid w:val="00230267"/>
    <w:rsid w:val="002311B4"/>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0F8"/>
    <w:rsid w:val="002529BC"/>
    <w:rsid w:val="00253C1B"/>
    <w:rsid w:val="00254052"/>
    <w:rsid w:val="00254157"/>
    <w:rsid w:val="00254B3C"/>
    <w:rsid w:val="00254F2E"/>
    <w:rsid w:val="00254F64"/>
    <w:rsid w:val="0025557C"/>
    <w:rsid w:val="00255A8B"/>
    <w:rsid w:val="0025606C"/>
    <w:rsid w:val="002560C2"/>
    <w:rsid w:val="00256889"/>
    <w:rsid w:val="002607E1"/>
    <w:rsid w:val="002618AA"/>
    <w:rsid w:val="00261FFA"/>
    <w:rsid w:val="00263178"/>
    <w:rsid w:val="00263440"/>
    <w:rsid w:val="002641AE"/>
    <w:rsid w:val="00264593"/>
    <w:rsid w:val="00266A3B"/>
    <w:rsid w:val="00270B46"/>
    <w:rsid w:val="00270ECA"/>
    <w:rsid w:val="00272FBD"/>
    <w:rsid w:val="00274E41"/>
    <w:rsid w:val="00275223"/>
    <w:rsid w:val="002753BC"/>
    <w:rsid w:val="002766AD"/>
    <w:rsid w:val="002776EC"/>
    <w:rsid w:val="00277EC3"/>
    <w:rsid w:val="00280778"/>
    <w:rsid w:val="002812E2"/>
    <w:rsid w:val="0028143D"/>
    <w:rsid w:val="00281B1F"/>
    <w:rsid w:val="00281C22"/>
    <w:rsid w:val="00282414"/>
    <w:rsid w:val="002828CC"/>
    <w:rsid w:val="00284EF5"/>
    <w:rsid w:val="0028591F"/>
    <w:rsid w:val="002864FC"/>
    <w:rsid w:val="0028715D"/>
    <w:rsid w:val="00290184"/>
    <w:rsid w:val="002905A0"/>
    <w:rsid w:val="00290EEC"/>
    <w:rsid w:val="0029171D"/>
    <w:rsid w:val="002922BD"/>
    <w:rsid w:val="002922C0"/>
    <w:rsid w:val="00293812"/>
    <w:rsid w:val="00293EB0"/>
    <w:rsid w:val="0029434D"/>
    <w:rsid w:val="002971CA"/>
    <w:rsid w:val="002A0092"/>
    <w:rsid w:val="002A04B9"/>
    <w:rsid w:val="002A09A6"/>
    <w:rsid w:val="002A0A77"/>
    <w:rsid w:val="002A177C"/>
    <w:rsid w:val="002A419A"/>
    <w:rsid w:val="002A49E6"/>
    <w:rsid w:val="002A7657"/>
    <w:rsid w:val="002B0218"/>
    <w:rsid w:val="002B030E"/>
    <w:rsid w:val="002B0A94"/>
    <w:rsid w:val="002B1894"/>
    <w:rsid w:val="002B25E7"/>
    <w:rsid w:val="002B2BF5"/>
    <w:rsid w:val="002B4DF5"/>
    <w:rsid w:val="002B5A90"/>
    <w:rsid w:val="002C1482"/>
    <w:rsid w:val="002C192D"/>
    <w:rsid w:val="002C26B4"/>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AF1"/>
    <w:rsid w:val="002D7B1A"/>
    <w:rsid w:val="002E01B7"/>
    <w:rsid w:val="002E0B4F"/>
    <w:rsid w:val="002E1B80"/>
    <w:rsid w:val="002E2B5C"/>
    <w:rsid w:val="002E2EAF"/>
    <w:rsid w:val="002E31A6"/>
    <w:rsid w:val="002E3C5A"/>
    <w:rsid w:val="002E3C89"/>
    <w:rsid w:val="002E4C37"/>
    <w:rsid w:val="002E66F8"/>
    <w:rsid w:val="002E78DC"/>
    <w:rsid w:val="002E795F"/>
    <w:rsid w:val="002E7CDB"/>
    <w:rsid w:val="002F17D4"/>
    <w:rsid w:val="002F1984"/>
    <w:rsid w:val="002F4938"/>
    <w:rsid w:val="002F5904"/>
    <w:rsid w:val="002F74A9"/>
    <w:rsid w:val="003016E5"/>
    <w:rsid w:val="00303FB6"/>
    <w:rsid w:val="003055F6"/>
    <w:rsid w:val="00306027"/>
    <w:rsid w:val="00311A42"/>
    <w:rsid w:val="003120AE"/>
    <w:rsid w:val="0031220D"/>
    <w:rsid w:val="00312C32"/>
    <w:rsid w:val="003135D3"/>
    <w:rsid w:val="0031393C"/>
    <w:rsid w:val="003139ED"/>
    <w:rsid w:val="00314663"/>
    <w:rsid w:val="00314C26"/>
    <w:rsid w:val="003150A0"/>
    <w:rsid w:val="00315E7C"/>
    <w:rsid w:val="00316B9A"/>
    <w:rsid w:val="00316C62"/>
    <w:rsid w:val="00317557"/>
    <w:rsid w:val="00317C82"/>
    <w:rsid w:val="00317CB0"/>
    <w:rsid w:val="0032154B"/>
    <w:rsid w:val="003250B3"/>
    <w:rsid w:val="0032526A"/>
    <w:rsid w:val="0032657B"/>
    <w:rsid w:val="00330E9B"/>
    <w:rsid w:val="00330EA8"/>
    <w:rsid w:val="00331AEA"/>
    <w:rsid w:val="0033253C"/>
    <w:rsid w:val="00334002"/>
    <w:rsid w:val="003363D1"/>
    <w:rsid w:val="0033655F"/>
    <w:rsid w:val="00336C5F"/>
    <w:rsid w:val="00336E29"/>
    <w:rsid w:val="0033735B"/>
    <w:rsid w:val="003376B3"/>
    <w:rsid w:val="0034164A"/>
    <w:rsid w:val="00341D6E"/>
    <w:rsid w:val="00342D10"/>
    <w:rsid w:val="003430E1"/>
    <w:rsid w:val="0034367D"/>
    <w:rsid w:val="00343AB0"/>
    <w:rsid w:val="00344178"/>
    <w:rsid w:val="0034527E"/>
    <w:rsid w:val="003453A9"/>
    <w:rsid w:val="00347D26"/>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04F"/>
    <w:rsid w:val="00385677"/>
    <w:rsid w:val="0038649D"/>
    <w:rsid w:val="00386EDE"/>
    <w:rsid w:val="00387665"/>
    <w:rsid w:val="0038782D"/>
    <w:rsid w:val="00390180"/>
    <w:rsid w:val="003911F3"/>
    <w:rsid w:val="00392B54"/>
    <w:rsid w:val="00392CFD"/>
    <w:rsid w:val="003958C7"/>
    <w:rsid w:val="00397E45"/>
    <w:rsid w:val="003A0143"/>
    <w:rsid w:val="003A0F92"/>
    <w:rsid w:val="003A1942"/>
    <w:rsid w:val="003A2077"/>
    <w:rsid w:val="003A29E5"/>
    <w:rsid w:val="003A3A8A"/>
    <w:rsid w:val="003A488B"/>
    <w:rsid w:val="003A58C3"/>
    <w:rsid w:val="003A6061"/>
    <w:rsid w:val="003A6360"/>
    <w:rsid w:val="003A6402"/>
    <w:rsid w:val="003A6C93"/>
    <w:rsid w:val="003A6CF3"/>
    <w:rsid w:val="003B0BC5"/>
    <w:rsid w:val="003B4AF8"/>
    <w:rsid w:val="003B4DA6"/>
    <w:rsid w:val="003B50F2"/>
    <w:rsid w:val="003B677F"/>
    <w:rsid w:val="003B693D"/>
    <w:rsid w:val="003B727B"/>
    <w:rsid w:val="003C1130"/>
    <w:rsid w:val="003C2519"/>
    <w:rsid w:val="003C25CC"/>
    <w:rsid w:val="003C29B4"/>
    <w:rsid w:val="003C342F"/>
    <w:rsid w:val="003C35E5"/>
    <w:rsid w:val="003C5F91"/>
    <w:rsid w:val="003C7056"/>
    <w:rsid w:val="003D06CC"/>
    <w:rsid w:val="003D27B4"/>
    <w:rsid w:val="003D34E1"/>
    <w:rsid w:val="003D3685"/>
    <w:rsid w:val="003D4163"/>
    <w:rsid w:val="003D44C5"/>
    <w:rsid w:val="003D4722"/>
    <w:rsid w:val="003D4893"/>
    <w:rsid w:val="003D4A7E"/>
    <w:rsid w:val="003D5378"/>
    <w:rsid w:val="003D5E72"/>
    <w:rsid w:val="003D6F2F"/>
    <w:rsid w:val="003D712F"/>
    <w:rsid w:val="003D7BF3"/>
    <w:rsid w:val="003D7D3D"/>
    <w:rsid w:val="003E1056"/>
    <w:rsid w:val="003E1612"/>
    <w:rsid w:val="003E2DBE"/>
    <w:rsid w:val="003E307C"/>
    <w:rsid w:val="003E3481"/>
    <w:rsid w:val="003E406D"/>
    <w:rsid w:val="003E51C0"/>
    <w:rsid w:val="003F0110"/>
    <w:rsid w:val="003F17BB"/>
    <w:rsid w:val="003F1AB9"/>
    <w:rsid w:val="003F1B2D"/>
    <w:rsid w:val="003F1B6A"/>
    <w:rsid w:val="003F253F"/>
    <w:rsid w:val="003F2A26"/>
    <w:rsid w:val="003F2EB4"/>
    <w:rsid w:val="003F530A"/>
    <w:rsid w:val="003F70E6"/>
    <w:rsid w:val="003F7EB9"/>
    <w:rsid w:val="0040045E"/>
    <w:rsid w:val="004008D0"/>
    <w:rsid w:val="00401345"/>
    <w:rsid w:val="00402EB8"/>
    <w:rsid w:val="00403038"/>
    <w:rsid w:val="00404993"/>
    <w:rsid w:val="00405CCB"/>
    <w:rsid w:val="00406645"/>
    <w:rsid w:val="00406819"/>
    <w:rsid w:val="00407D59"/>
    <w:rsid w:val="00407D87"/>
    <w:rsid w:val="00411049"/>
    <w:rsid w:val="0041189F"/>
    <w:rsid w:val="00411AB5"/>
    <w:rsid w:val="00412BCB"/>
    <w:rsid w:val="00412EDB"/>
    <w:rsid w:val="00413366"/>
    <w:rsid w:val="0041343B"/>
    <w:rsid w:val="0041350C"/>
    <w:rsid w:val="00413550"/>
    <w:rsid w:val="004135C2"/>
    <w:rsid w:val="00414794"/>
    <w:rsid w:val="00415DC1"/>
    <w:rsid w:val="00415EB3"/>
    <w:rsid w:val="0041712F"/>
    <w:rsid w:val="0041719C"/>
    <w:rsid w:val="0042024D"/>
    <w:rsid w:val="00421E9F"/>
    <w:rsid w:val="004220C5"/>
    <w:rsid w:val="00423699"/>
    <w:rsid w:val="00424186"/>
    <w:rsid w:val="00426511"/>
    <w:rsid w:val="00426589"/>
    <w:rsid w:val="004307BD"/>
    <w:rsid w:val="00430DF7"/>
    <w:rsid w:val="004356E9"/>
    <w:rsid w:val="0043679E"/>
    <w:rsid w:val="00436B7E"/>
    <w:rsid w:val="00437750"/>
    <w:rsid w:val="00437E27"/>
    <w:rsid w:val="00437E68"/>
    <w:rsid w:val="00440929"/>
    <w:rsid w:val="0044354B"/>
    <w:rsid w:val="0044368D"/>
    <w:rsid w:val="00443D43"/>
    <w:rsid w:val="004441CD"/>
    <w:rsid w:val="00444526"/>
    <w:rsid w:val="00445557"/>
    <w:rsid w:val="004457B7"/>
    <w:rsid w:val="00445DA4"/>
    <w:rsid w:val="004466AF"/>
    <w:rsid w:val="0044701B"/>
    <w:rsid w:val="0044709E"/>
    <w:rsid w:val="00452895"/>
    <w:rsid w:val="00455500"/>
    <w:rsid w:val="00457D00"/>
    <w:rsid w:val="00462223"/>
    <w:rsid w:val="00462393"/>
    <w:rsid w:val="00463A42"/>
    <w:rsid w:val="00463E2D"/>
    <w:rsid w:val="00465750"/>
    <w:rsid w:val="00466686"/>
    <w:rsid w:val="004672E8"/>
    <w:rsid w:val="004675AE"/>
    <w:rsid w:val="00471507"/>
    <w:rsid w:val="00471E1D"/>
    <w:rsid w:val="004720E4"/>
    <w:rsid w:val="00473BFD"/>
    <w:rsid w:val="00473E30"/>
    <w:rsid w:val="00474190"/>
    <w:rsid w:val="00476BDA"/>
    <w:rsid w:val="004774FE"/>
    <w:rsid w:val="00480670"/>
    <w:rsid w:val="00484417"/>
    <w:rsid w:val="0048525C"/>
    <w:rsid w:val="00485B37"/>
    <w:rsid w:val="00486EBE"/>
    <w:rsid w:val="00487A09"/>
    <w:rsid w:val="0049095A"/>
    <w:rsid w:val="00490C23"/>
    <w:rsid w:val="00491417"/>
    <w:rsid w:val="00492195"/>
    <w:rsid w:val="004925B5"/>
    <w:rsid w:val="00492639"/>
    <w:rsid w:val="00492BFF"/>
    <w:rsid w:val="0049363F"/>
    <w:rsid w:val="00494742"/>
    <w:rsid w:val="004947E9"/>
    <w:rsid w:val="004949C2"/>
    <w:rsid w:val="0049537C"/>
    <w:rsid w:val="0049587F"/>
    <w:rsid w:val="00495AE8"/>
    <w:rsid w:val="00495CEE"/>
    <w:rsid w:val="00496240"/>
    <w:rsid w:val="0049747E"/>
    <w:rsid w:val="00497DC4"/>
    <w:rsid w:val="00497E02"/>
    <w:rsid w:val="004A0D0D"/>
    <w:rsid w:val="004A0EC3"/>
    <w:rsid w:val="004A1235"/>
    <w:rsid w:val="004A21E2"/>
    <w:rsid w:val="004A290F"/>
    <w:rsid w:val="004A2AC5"/>
    <w:rsid w:val="004A35F4"/>
    <w:rsid w:val="004A3E88"/>
    <w:rsid w:val="004A4412"/>
    <w:rsid w:val="004A4784"/>
    <w:rsid w:val="004A508D"/>
    <w:rsid w:val="004A569A"/>
    <w:rsid w:val="004A56F4"/>
    <w:rsid w:val="004A5E65"/>
    <w:rsid w:val="004A6D01"/>
    <w:rsid w:val="004A78C3"/>
    <w:rsid w:val="004B1764"/>
    <w:rsid w:val="004B3155"/>
    <w:rsid w:val="004B33C7"/>
    <w:rsid w:val="004B4821"/>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5C87"/>
    <w:rsid w:val="004C68D1"/>
    <w:rsid w:val="004C6C32"/>
    <w:rsid w:val="004C6DD2"/>
    <w:rsid w:val="004C73E1"/>
    <w:rsid w:val="004D1522"/>
    <w:rsid w:val="004D1A8B"/>
    <w:rsid w:val="004D2214"/>
    <w:rsid w:val="004D311D"/>
    <w:rsid w:val="004D4200"/>
    <w:rsid w:val="004D5C81"/>
    <w:rsid w:val="004D66FF"/>
    <w:rsid w:val="004D6A61"/>
    <w:rsid w:val="004D6C3C"/>
    <w:rsid w:val="004E08F6"/>
    <w:rsid w:val="004E09DE"/>
    <w:rsid w:val="004E1B3E"/>
    <w:rsid w:val="004E25C8"/>
    <w:rsid w:val="004E2A15"/>
    <w:rsid w:val="004E4782"/>
    <w:rsid w:val="004E4786"/>
    <w:rsid w:val="004E48DD"/>
    <w:rsid w:val="004E6FA8"/>
    <w:rsid w:val="004E7242"/>
    <w:rsid w:val="004F1178"/>
    <w:rsid w:val="004F167B"/>
    <w:rsid w:val="004F17A4"/>
    <w:rsid w:val="004F1E2F"/>
    <w:rsid w:val="004F1FCD"/>
    <w:rsid w:val="004F2096"/>
    <w:rsid w:val="004F2C15"/>
    <w:rsid w:val="004F4782"/>
    <w:rsid w:val="004F4842"/>
    <w:rsid w:val="004F4999"/>
    <w:rsid w:val="004F4FF9"/>
    <w:rsid w:val="004F5A24"/>
    <w:rsid w:val="004F5EED"/>
    <w:rsid w:val="004F699E"/>
    <w:rsid w:val="004F743D"/>
    <w:rsid w:val="005000B9"/>
    <w:rsid w:val="00500E42"/>
    <w:rsid w:val="0050346F"/>
    <w:rsid w:val="005044D6"/>
    <w:rsid w:val="00504DC9"/>
    <w:rsid w:val="00506A06"/>
    <w:rsid w:val="00512076"/>
    <w:rsid w:val="0051393F"/>
    <w:rsid w:val="0051401E"/>
    <w:rsid w:val="00515866"/>
    <w:rsid w:val="00516072"/>
    <w:rsid w:val="00516F72"/>
    <w:rsid w:val="00521995"/>
    <w:rsid w:val="00522695"/>
    <w:rsid w:val="00522B3E"/>
    <w:rsid w:val="0052335D"/>
    <w:rsid w:val="005237F6"/>
    <w:rsid w:val="00523A52"/>
    <w:rsid w:val="00523C20"/>
    <w:rsid w:val="00524741"/>
    <w:rsid w:val="005247DE"/>
    <w:rsid w:val="00524AC1"/>
    <w:rsid w:val="00524C78"/>
    <w:rsid w:val="00525AFC"/>
    <w:rsid w:val="00526D1D"/>
    <w:rsid w:val="005328C5"/>
    <w:rsid w:val="00533051"/>
    <w:rsid w:val="0053530E"/>
    <w:rsid w:val="00535F31"/>
    <w:rsid w:val="0053699B"/>
    <w:rsid w:val="005374C4"/>
    <w:rsid w:val="005406BC"/>
    <w:rsid w:val="0054076A"/>
    <w:rsid w:val="00542129"/>
    <w:rsid w:val="00542F9C"/>
    <w:rsid w:val="0054311A"/>
    <w:rsid w:val="00543777"/>
    <w:rsid w:val="00545580"/>
    <w:rsid w:val="0054603D"/>
    <w:rsid w:val="0054612B"/>
    <w:rsid w:val="0054645F"/>
    <w:rsid w:val="0054706C"/>
    <w:rsid w:val="0054761C"/>
    <w:rsid w:val="00550DD6"/>
    <w:rsid w:val="005511CE"/>
    <w:rsid w:val="00552148"/>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6892"/>
    <w:rsid w:val="00567159"/>
    <w:rsid w:val="005705CE"/>
    <w:rsid w:val="005707A7"/>
    <w:rsid w:val="005708E2"/>
    <w:rsid w:val="00572419"/>
    <w:rsid w:val="00572833"/>
    <w:rsid w:val="00572DC5"/>
    <w:rsid w:val="00573514"/>
    <w:rsid w:val="00574040"/>
    <w:rsid w:val="00574FE7"/>
    <w:rsid w:val="00577B16"/>
    <w:rsid w:val="005814A5"/>
    <w:rsid w:val="00581CAA"/>
    <w:rsid w:val="00582A11"/>
    <w:rsid w:val="00582DE4"/>
    <w:rsid w:val="00583432"/>
    <w:rsid w:val="0058347C"/>
    <w:rsid w:val="005850FB"/>
    <w:rsid w:val="005852DE"/>
    <w:rsid w:val="005856A4"/>
    <w:rsid w:val="00587D30"/>
    <w:rsid w:val="00591B57"/>
    <w:rsid w:val="00592704"/>
    <w:rsid w:val="00592DC4"/>
    <w:rsid w:val="00593663"/>
    <w:rsid w:val="00594035"/>
    <w:rsid w:val="00595916"/>
    <w:rsid w:val="00596AB6"/>
    <w:rsid w:val="00596DC5"/>
    <w:rsid w:val="005A04A2"/>
    <w:rsid w:val="005A15C4"/>
    <w:rsid w:val="005A1818"/>
    <w:rsid w:val="005A1C78"/>
    <w:rsid w:val="005A1DA2"/>
    <w:rsid w:val="005A3253"/>
    <w:rsid w:val="005A3C3F"/>
    <w:rsid w:val="005A4ADE"/>
    <w:rsid w:val="005A58B1"/>
    <w:rsid w:val="005A6883"/>
    <w:rsid w:val="005A7EF6"/>
    <w:rsid w:val="005A7F43"/>
    <w:rsid w:val="005B02DC"/>
    <w:rsid w:val="005B0515"/>
    <w:rsid w:val="005B2596"/>
    <w:rsid w:val="005B259C"/>
    <w:rsid w:val="005B2E1D"/>
    <w:rsid w:val="005B332A"/>
    <w:rsid w:val="005B3434"/>
    <w:rsid w:val="005B4168"/>
    <w:rsid w:val="005B428F"/>
    <w:rsid w:val="005B49EB"/>
    <w:rsid w:val="005B4E3C"/>
    <w:rsid w:val="005B534F"/>
    <w:rsid w:val="005B5B71"/>
    <w:rsid w:val="005B5E18"/>
    <w:rsid w:val="005B6792"/>
    <w:rsid w:val="005B7A3F"/>
    <w:rsid w:val="005B7AF4"/>
    <w:rsid w:val="005B7CF5"/>
    <w:rsid w:val="005C058A"/>
    <w:rsid w:val="005C0751"/>
    <w:rsid w:val="005C126B"/>
    <w:rsid w:val="005C2F02"/>
    <w:rsid w:val="005C335E"/>
    <w:rsid w:val="005C343E"/>
    <w:rsid w:val="005C40BE"/>
    <w:rsid w:val="005C5A00"/>
    <w:rsid w:val="005C73F8"/>
    <w:rsid w:val="005C76DA"/>
    <w:rsid w:val="005D01D4"/>
    <w:rsid w:val="005D0639"/>
    <w:rsid w:val="005D0B3A"/>
    <w:rsid w:val="005D1BB4"/>
    <w:rsid w:val="005D1C47"/>
    <w:rsid w:val="005D27C3"/>
    <w:rsid w:val="005D2CDF"/>
    <w:rsid w:val="005D3390"/>
    <w:rsid w:val="005D34C3"/>
    <w:rsid w:val="005D480F"/>
    <w:rsid w:val="005D64E6"/>
    <w:rsid w:val="005D6C0E"/>
    <w:rsid w:val="005D6E97"/>
    <w:rsid w:val="005E011E"/>
    <w:rsid w:val="005E1611"/>
    <w:rsid w:val="005E1893"/>
    <w:rsid w:val="005E1DB0"/>
    <w:rsid w:val="005E2BDE"/>
    <w:rsid w:val="005E476F"/>
    <w:rsid w:val="005E4907"/>
    <w:rsid w:val="005E6B74"/>
    <w:rsid w:val="005E6D7E"/>
    <w:rsid w:val="005E70E4"/>
    <w:rsid w:val="005F08F0"/>
    <w:rsid w:val="005F0E41"/>
    <w:rsid w:val="005F16CC"/>
    <w:rsid w:val="005F17D2"/>
    <w:rsid w:val="005F28B9"/>
    <w:rsid w:val="005F2CD8"/>
    <w:rsid w:val="005F31F4"/>
    <w:rsid w:val="005F3D97"/>
    <w:rsid w:val="005F40DA"/>
    <w:rsid w:val="005F4574"/>
    <w:rsid w:val="005F6202"/>
    <w:rsid w:val="005F7A72"/>
    <w:rsid w:val="00600815"/>
    <w:rsid w:val="00602621"/>
    <w:rsid w:val="0060263A"/>
    <w:rsid w:val="006031BC"/>
    <w:rsid w:val="00603CAC"/>
    <w:rsid w:val="00603E9B"/>
    <w:rsid w:val="0060605D"/>
    <w:rsid w:val="0060797E"/>
    <w:rsid w:val="006108EC"/>
    <w:rsid w:val="006122EC"/>
    <w:rsid w:val="00612B41"/>
    <w:rsid w:val="006134EE"/>
    <w:rsid w:val="00613A12"/>
    <w:rsid w:val="00613B4B"/>
    <w:rsid w:val="00613EC4"/>
    <w:rsid w:val="00614988"/>
    <w:rsid w:val="00616C77"/>
    <w:rsid w:val="0061760B"/>
    <w:rsid w:val="00620083"/>
    <w:rsid w:val="0062032E"/>
    <w:rsid w:val="00620420"/>
    <w:rsid w:val="00620D57"/>
    <w:rsid w:val="00621E27"/>
    <w:rsid w:val="0062207A"/>
    <w:rsid w:val="00622224"/>
    <w:rsid w:val="00622DA9"/>
    <w:rsid w:val="006236F5"/>
    <w:rsid w:val="00623FF1"/>
    <w:rsid w:val="00627965"/>
    <w:rsid w:val="0062796A"/>
    <w:rsid w:val="00630BF8"/>
    <w:rsid w:val="0063105D"/>
    <w:rsid w:val="00631130"/>
    <w:rsid w:val="00631962"/>
    <w:rsid w:val="00632E0A"/>
    <w:rsid w:val="00633180"/>
    <w:rsid w:val="00633B5D"/>
    <w:rsid w:val="006343C3"/>
    <w:rsid w:val="00634FF4"/>
    <w:rsid w:val="00637406"/>
    <w:rsid w:val="006378CC"/>
    <w:rsid w:val="0064072F"/>
    <w:rsid w:val="00643A6B"/>
    <w:rsid w:val="00643C24"/>
    <w:rsid w:val="00644B88"/>
    <w:rsid w:val="00644F90"/>
    <w:rsid w:val="006456FC"/>
    <w:rsid w:val="006458B1"/>
    <w:rsid w:val="00646C45"/>
    <w:rsid w:val="0064725E"/>
    <w:rsid w:val="006473C4"/>
    <w:rsid w:val="0064773F"/>
    <w:rsid w:val="006500FA"/>
    <w:rsid w:val="00650150"/>
    <w:rsid w:val="00650443"/>
    <w:rsid w:val="00651E94"/>
    <w:rsid w:val="00651EE2"/>
    <w:rsid w:val="0065220D"/>
    <w:rsid w:val="00652421"/>
    <w:rsid w:val="0065278E"/>
    <w:rsid w:val="006533F1"/>
    <w:rsid w:val="00653E18"/>
    <w:rsid w:val="00654405"/>
    <w:rsid w:val="00654469"/>
    <w:rsid w:val="0065577B"/>
    <w:rsid w:val="00655A41"/>
    <w:rsid w:val="00655C96"/>
    <w:rsid w:val="00655CA1"/>
    <w:rsid w:val="0065627A"/>
    <w:rsid w:val="00657F29"/>
    <w:rsid w:val="0066078C"/>
    <w:rsid w:val="006610D9"/>
    <w:rsid w:val="00661CC3"/>
    <w:rsid w:val="00662074"/>
    <w:rsid w:val="006636D4"/>
    <w:rsid w:val="00664C06"/>
    <w:rsid w:val="00665D9D"/>
    <w:rsid w:val="00667A11"/>
    <w:rsid w:val="00671F5A"/>
    <w:rsid w:val="006728FF"/>
    <w:rsid w:val="00673030"/>
    <w:rsid w:val="00673995"/>
    <w:rsid w:val="0067796E"/>
    <w:rsid w:val="006801CD"/>
    <w:rsid w:val="006809D7"/>
    <w:rsid w:val="006815D3"/>
    <w:rsid w:val="00682231"/>
    <w:rsid w:val="00682FC5"/>
    <w:rsid w:val="00683978"/>
    <w:rsid w:val="00683F0B"/>
    <w:rsid w:val="00683F34"/>
    <w:rsid w:val="0068468B"/>
    <w:rsid w:val="0068477B"/>
    <w:rsid w:val="00684A19"/>
    <w:rsid w:val="006851A3"/>
    <w:rsid w:val="0068610B"/>
    <w:rsid w:val="00686D48"/>
    <w:rsid w:val="0068744B"/>
    <w:rsid w:val="00687555"/>
    <w:rsid w:val="00687DA1"/>
    <w:rsid w:val="006903CF"/>
    <w:rsid w:val="00691627"/>
    <w:rsid w:val="00692C4A"/>
    <w:rsid w:val="00692CE2"/>
    <w:rsid w:val="00693D97"/>
    <w:rsid w:val="006942A3"/>
    <w:rsid w:val="00694D00"/>
    <w:rsid w:val="00694F4B"/>
    <w:rsid w:val="0069522E"/>
    <w:rsid w:val="006955FF"/>
    <w:rsid w:val="00696DEC"/>
    <w:rsid w:val="006973FE"/>
    <w:rsid w:val="00697C88"/>
    <w:rsid w:val="006A0237"/>
    <w:rsid w:val="006A0454"/>
    <w:rsid w:val="006A0A80"/>
    <w:rsid w:val="006A154C"/>
    <w:rsid w:val="006A1CA9"/>
    <w:rsid w:val="006A1D4F"/>
    <w:rsid w:val="006A2A84"/>
    <w:rsid w:val="006A413E"/>
    <w:rsid w:val="006A4EC9"/>
    <w:rsid w:val="006A5762"/>
    <w:rsid w:val="006A6126"/>
    <w:rsid w:val="006A6C12"/>
    <w:rsid w:val="006A6FEE"/>
    <w:rsid w:val="006B02AE"/>
    <w:rsid w:val="006B03EA"/>
    <w:rsid w:val="006B2613"/>
    <w:rsid w:val="006B3A57"/>
    <w:rsid w:val="006B4CAB"/>
    <w:rsid w:val="006B4D68"/>
    <w:rsid w:val="006B62D7"/>
    <w:rsid w:val="006C0195"/>
    <w:rsid w:val="006C0786"/>
    <w:rsid w:val="006C1410"/>
    <w:rsid w:val="006C1DA2"/>
    <w:rsid w:val="006C1E94"/>
    <w:rsid w:val="006C2198"/>
    <w:rsid w:val="006C32FB"/>
    <w:rsid w:val="006C4DDA"/>
    <w:rsid w:val="006C6E36"/>
    <w:rsid w:val="006C7430"/>
    <w:rsid w:val="006D0007"/>
    <w:rsid w:val="006D1225"/>
    <w:rsid w:val="006D1766"/>
    <w:rsid w:val="006D1AE9"/>
    <w:rsid w:val="006D2185"/>
    <w:rsid w:val="006D2CA6"/>
    <w:rsid w:val="006D3097"/>
    <w:rsid w:val="006D3C13"/>
    <w:rsid w:val="006D455B"/>
    <w:rsid w:val="006D4731"/>
    <w:rsid w:val="006D49B9"/>
    <w:rsid w:val="006D4F4C"/>
    <w:rsid w:val="006D4F6D"/>
    <w:rsid w:val="006D53D0"/>
    <w:rsid w:val="006D54FF"/>
    <w:rsid w:val="006D6486"/>
    <w:rsid w:val="006D698F"/>
    <w:rsid w:val="006D784E"/>
    <w:rsid w:val="006E00FB"/>
    <w:rsid w:val="006E06E6"/>
    <w:rsid w:val="006E1448"/>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46B5"/>
    <w:rsid w:val="007069A0"/>
    <w:rsid w:val="00707586"/>
    <w:rsid w:val="007107DC"/>
    <w:rsid w:val="00710C84"/>
    <w:rsid w:val="00711A9C"/>
    <w:rsid w:val="0071315D"/>
    <w:rsid w:val="007138E1"/>
    <w:rsid w:val="00713C13"/>
    <w:rsid w:val="00713CFC"/>
    <w:rsid w:val="0071561B"/>
    <w:rsid w:val="00715BFB"/>
    <w:rsid w:val="00715C2C"/>
    <w:rsid w:val="00720641"/>
    <w:rsid w:val="0072139D"/>
    <w:rsid w:val="007220AC"/>
    <w:rsid w:val="007222BB"/>
    <w:rsid w:val="00723D0F"/>
    <w:rsid w:val="0072604B"/>
    <w:rsid w:val="0072641E"/>
    <w:rsid w:val="0072643F"/>
    <w:rsid w:val="007264E8"/>
    <w:rsid w:val="0072735C"/>
    <w:rsid w:val="00730C4B"/>
    <w:rsid w:val="0073180D"/>
    <w:rsid w:val="007321B2"/>
    <w:rsid w:val="00732311"/>
    <w:rsid w:val="00732DB8"/>
    <w:rsid w:val="00733EAC"/>
    <w:rsid w:val="007344DD"/>
    <w:rsid w:val="007345B7"/>
    <w:rsid w:val="007358F5"/>
    <w:rsid w:val="0073623E"/>
    <w:rsid w:val="00740189"/>
    <w:rsid w:val="007409A8"/>
    <w:rsid w:val="00741CF8"/>
    <w:rsid w:val="007427A7"/>
    <w:rsid w:val="007428C4"/>
    <w:rsid w:val="00744665"/>
    <w:rsid w:val="00744F92"/>
    <w:rsid w:val="007459F3"/>
    <w:rsid w:val="0074730E"/>
    <w:rsid w:val="00747D87"/>
    <w:rsid w:val="007516C3"/>
    <w:rsid w:val="0075207A"/>
    <w:rsid w:val="007535AA"/>
    <w:rsid w:val="007537EB"/>
    <w:rsid w:val="00753D5C"/>
    <w:rsid w:val="00753F6D"/>
    <w:rsid w:val="00754932"/>
    <w:rsid w:val="00755C4F"/>
    <w:rsid w:val="0075616B"/>
    <w:rsid w:val="007571A1"/>
    <w:rsid w:val="0075796B"/>
    <w:rsid w:val="00757BAC"/>
    <w:rsid w:val="007613A6"/>
    <w:rsid w:val="00762662"/>
    <w:rsid w:val="00762C6D"/>
    <w:rsid w:val="00766063"/>
    <w:rsid w:val="0076622F"/>
    <w:rsid w:val="0076704D"/>
    <w:rsid w:val="00767095"/>
    <w:rsid w:val="00767224"/>
    <w:rsid w:val="007672FB"/>
    <w:rsid w:val="00770202"/>
    <w:rsid w:val="007706CD"/>
    <w:rsid w:val="00770B14"/>
    <w:rsid w:val="00770FE7"/>
    <w:rsid w:val="00771031"/>
    <w:rsid w:val="0077148E"/>
    <w:rsid w:val="00771F01"/>
    <w:rsid w:val="00772B58"/>
    <w:rsid w:val="00772C0C"/>
    <w:rsid w:val="00772D5B"/>
    <w:rsid w:val="00774226"/>
    <w:rsid w:val="00774A60"/>
    <w:rsid w:val="00774B62"/>
    <w:rsid w:val="007752A5"/>
    <w:rsid w:val="007775AB"/>
    <w:rsid w:val="00777D1F"/>
    <w:rsid w:val="00780ED7"/>
    <w:rsid w:val="007815CE"/>
    <w:rsid w:val="00781ED5"/>
    <w:rsid w:val="007820EF"/>
    <w:rsid w:val="00783B1B"/>
    <w:rsid w:val="00784AD6"/>
    <w:rsid w:val="00784BDD"/>
    <w:rsid w:val="00785FBD"/>
    <w:rsid w:val="007904BD"/>
    <w:rsid w:val="007913AD"/>
    <w:rsid w:val="00791436"/>
    <w:rsid w:val="007923E7"/>
    <w:rsid w:val="007926AF"/>
    <w:rsid w:val="007940BD"/>
    <w:rsid w:val="007947BC"/>
    <w:rsid w:val="00795C68"/>
    <w:rsid w:val="00796C02"/>
    <w:rsid w:val="00796DF2"/>
    <w:rsid w:val="00797F8B"/>
    <w:rsid w:val="007A053A"/>
    <w:rsid w:val="007A10AD"/>
    <w:rsid w:val="007A11FD"/>
    <w:rsid w:val="007A22F8"/>
    <w:rsid w:val="007A2789"/>
    <w:rsid w:val="007A3018"/>
    <w:rsid w:val="007A4469"/>
    <w:rsid w:val="007A47DF"/>
    <w:rsid w:val="007A5524"/>
    <w:rsid w:val="007A6725"/>
    <w:rsid w:val="007B0974"/>
    <w:rsid w:val="007B1D1C"/>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C71ED"/>
    <w:rsid w:val="007D04CB"/>
    <w:rsid w:val="007D0EC9"/>
    <w:rsid w:val="007D3224"/>
    <w:rsid w:val="007D3CF1"/>
    <w:rsid w:val="007D4307"/>
    <w:rsid w:val="007D489F"/>
    <w:rsid w:val="007D51B8"/>
    <w:rsid w:val="007D5DB3"/>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CE6"/>
    <w:rsid w:val="007F0C0A"/>
    <w:rsid w:val="007F518B"/>
    <w:rsid w:val="007F6B5B"/>
    <w:rsid w:val="007F71AC"/>
    <w:rsid w:val="007F743A"/>
    <w:rsid w:val="007F79FE"/>
    <w:rsid w:val="00800209"/>
    <w:rsid w:val="008006C3"/>
    <w:rsid w:val="00800D31"/>
    <w:rsid w:val="00800EFD"/>
    <w:rsid w:val="00802B8F"/>
    <w:rsid w:val="00805851"/>
    <w:rsid w:val="00805B24"/>
    <w:rsid w:val="008117A2"/>
    <w:rsid w:val="00812D09"/>
    <w:rsid w:val="00813378"/>
    <w:rsid w:val="0081362F"/>
    <w:rsid w:val="00814021"/>
    <w:rsid w:val="00814E6A"/>
    <w:rsid w:val="00814EB9"/>
    <w:rsid w:val="00815553"/>
    <w:rsid w:val="00815C4A"/>
    <w:rsid w:val="008169ED"/>
    <w:rsid w:val="00820D15"/>
    <w:rsid w:val="0082251E"/>
    <w:rsid w:val="008268D3"/>
    <w:rsid w:val="00827DB5"/>
    <w:rsid w:val="00830181"/>
    <w:rsid w:val="00830AF0"/>
    <w:rsid w:val="008312A0"/>
    <w:rsid w:val="00831327"/>
    <w:rsid w:val="008319C9"/>
    <w:rsid w:val="0083335B"/>
    <w:rsid w:val="00834CAA"/>
    <w:rsid w:val="008364AB"/>
    <w:rsid w:val="00836555"/>
    <w:rsid w:val="00836B11"/>
    <w:rsid w:val="00836D68"/>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3BDD"/>
    <w:rsid w:val="00864C6B"/>
    <w:rsid w:val="00865CE7"/>
    <w:rsid w:val="00866293"/>
    <w:rsid w:val="008676C8"/>
    <w:rsid w:val="00871E85"/>
    <w:rsid w:val="00872264"/>
    <w:rsid w:val="008729BF"/>
    <w:rsid w:val="0087341A"/>
    <w:rsid w:val="00873AE2"/>
    <w:rsid w:val="00873AE6"/>
    <w:rsid w:val="00873B16"/>
    <w:rsid w:val="00873FE1"/>
    <w:rsid w:val="0087435C"/>
    <w:rsid w:val="008747EE"/>
    <w:rsid w:val="0087572B"/>
    <w:rsid w:val="00875B86"/>
    <w:rsid w:val="008763C4"/>
    <w:rsid w:val="00876DD6"/>
    <w:rsid w:val="00877EBC"/>
    <w:rsid w:val="0088042E"/>
    <w:rsid w:val="008809EC"/>
    <w:rsid w:val="0088145A"/>
    <w:rsid w:val="00881626"/>
    <w:rsid w:val="008820A3"/>
    <w:rsid w:val="0088362C"/>
    <w:rsid w:val="00883654"/>
    <w:rsid w:val="008862DF"/>
    <w:rsid w:val="00887298"/>
    <w:rsid w:val="00887984"/>
    <w:rsid w:val="00890455"/>
    <w:rsid w:val="008908A8"/>
    <w:rsid w:val="008909DA"/>
    <w:rsid w:val="00890D12"/>
    <w:rsid w:val="00891858"/>
    <w:rsid w:val="008923F8"/>
    <w:rsid w:val="00893E34"/>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A6804"/>
    <w:rsid w:val="008A6A64"/>
    <w:rsid w:val="008A7A67"/>
    <w:rsid w:val="008B1E93"/>
    <w:rsid w:val="008B304D"/>
    <w:rsid w:val="008B3316"/>
    <w:rsid w:val="008B349B"/>
    <w:rsid w:val="008B38BB"/>
    <w:rsid w:val="008B4557"/>
    <w:rsid w:val="008B4F29"/>
    <w:rsid w:val="008B5008"/>
    <w:rsid w:val="008B50EA"/>
    <w:rsid w:val="008B6031"/>
    <w:rsid w:val="008B6234"/>
    <w:rsid w:val="008B63DA"/>
    <w:rsid w:val="008B65E0"/>
    <w:rsid w:val="008B6F34"/>
    <w:rsid w:val="008B78A2"/>
    <w:rsid w:val="008B7A5B"/>
    <w:rsid w:val="008C0A19"/>
    <w:rsid w:val="008C197B"/>
    <w:rsid w:val="008C1E78"/>
    <w:rsid w:val="008C2575"/>
    <w:rsid w:val="008C2778"/>
    <w:rsid w:val="008C27D8"/>
    <w:rsid w:val="008C4510"/>
    <w:rsid w:val="008C50AD"/>
    <w:rsid w:val="008C5890"/>
    <w:rsid w:val="008C6930"/>
    <w:rsid w:val="008C6E93"/>
    <w:rsid w:val="008C733C"/>
    <w:rsid w:val="008C7524"/>
    <w:rsid w:val="008C76D8"/>
    <w:rsid w:val="008C7880"/>
    <w:rsid w:val="008C78F2"/>
    <w:rsid w:val="008C7F78"/>
    <w:rsid w:val="008D00FF"/>
    <w:rsid w:val="008D0401"/>
    <w:rsid w:val="008D0A45"/>
    <w:rsid w:val="008D26E1"/>
    <w:rsid w:val="008D2AD2"/>
    <w:rsid w:val="008D2C4B"/>
    <w:rsid w:val="008D3988"/>
    <w:rsid w:val="008D6441"/>
    <w:rsid w:val="008E0573"/>
    <w:rsid w:val="008E0718"/>
    <w:rsid w:val="008E088B"/>
    <w:rsid w:val="008E0D15"/>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AA8"/>
    <w:rsid w:val="008F5F0B"/>
    <w:rsid w:val="008F6790"/>
    <w:rsid w:val="008F69C6"/>
    <w:rsid w:val="008F7645"/>
    <w:rsid w:val="008F78C9"/>
    <w:rsid w:val="0090115C"/>
    <w:rsid w:val="009017B4"/>
    <w:rsid w:val="00903E85"/>
    <w:rsid w:val="00904619"/>
    <w:rsid w:val="009056A9"/>
    <w:rsid w:val="00907637"/>
    <w:rsid w:val="00910CC7"/>
    <w:rsid w:val="009119F1"/>
    <w:rsid w:val="00913B16"/>
    <w:rsid w:val="00913C8C"/>
    <w:rsid w:val="00914035"/>
    <w:rsid w:val="009149F3"/>
    <w:rsid w:val="0091744C"/>
    <w:rsid w:val="009176F6"/>
    <w:rsid w:val="009217D5"/>
    <w:rsid w:val="0092231C"/>
    <w:rsid w:val="00922CEF"/>
    <w:rsid w:val="00922E06"/>
    <w:rsid w:val="009232DF"/>
    <w:rsid w:val="00923526"/>
    <w:rsid w:val="0092376F"/>
    <w:rsid w:val="0092483B"/>
    <w:rsid w:val="00925EBE"/>
    <w:rsid w:val="0092663B"/>
    <w:rsid w:val="00927529"/>
    <w:rsid w:val="0092778E"/>
    <w:rsid w:val="00932633"/>
    <w:rsid w:val="00934AA4"/>
    <w:rsid w:val="00935418"/>
    <w:rsid w:val="00936032"/>
    <w:rsid w:val="0093611B"/>
    <w:rsid w:val="00940475"/>
    <w:rsid w:val="00941C3C"/>
    <w:rsid w:val="0094265F"/>
    <w:rsid w:val="00942B9F"/>
    <w:rsid w:val="00942C66"/>
    <w:rsid w:val="00942E7F"/>
    <w:rsid w:val="009463AE"/>
    <w:rsid w:val="0094769B"/>
    <w:rsid w:val="00947D95"/>
    <w:rsid w:val="009500EB"/>
    <w:rsid w:val="00950455"/>
    <w:rsid w:val="0095144C"/>
    <w:rsid w:val="009530E3"/>
    <w:rsid w:val="00953654"/>
    <w:rsid w:val="0095370B"/>
    <w:rsid w:val="00953CDE"/>
    <w:rsid w:val="00953DB6"/>
    <w:rsid w:val="009556DF"/>
    <w:rsid w:val="00956606"/>
    <w:rsid w:val="00956FC2"/>
    <w:rsid w:val="009576CD"/>
    <w:rsid w:val="0096240B"/>
    <w:rsid w:val="00962518"/>
    <w:rsid w:val="00962523"/>
    <w:rsid w:val="009626E4"/>
    <w:rsid w:val="009628AF"/>
    <w:rsid w:val="00962A0D"/>
    <w:rsid w:val="00964417"/>
    <w:rsid w:val="009644FF"/>
    <w:rsid w:val="009647AF"/>
    <w:rsid w:val="009652C2"/>
    <w:rsid w:val="00965327"/>
    <w:rsid w:val="00965C08"/>
    <w:rsid w:val="00965C4B"/>
    <w:rsid w:val="0096644D"/>
    <w:rsid w:val="00967BB4"/>
    <w:rsid w:val="00967F10"/>
    <w:rsid w:val="00973203"/>
    <w:rsid w:val="00975109"/>
    <w:rsid w:val="00975FDA"/>
    <w:rsid w:val="00980827"/>
    <w:rsid w:val="009813B7"/>
    <w:rsid w:val="0098161D"/>
    <w:rsid w:val="0098309B"/>
    <w:rsid w:val="009857B8"/>
    <w:rsid w:val="00987A96"/>
    <w:rsid w:val="00987CC9"/>
    <w:rsid w:val="009902FB"/>
    <w:rsid w:val="00991CCF"/>
    <w:rsid w:val="009920ED"/>
    <w:rsid w:val="00992DC9"/>
    <w:rsid w:val="009931BB"/>
    <w:rsid w:val="00994FA3"/>
    <w:rsid w:val="009955BD"/>
    <w:rsid w:val="00995846"/>
    <w:rsid w:val="009958EF"/>
    <w:rsid w:val="0099690F"/>
    <w:rsid w:val="009970F1"/>
    <w:rsid w:val="0099748C"/>
    <w:rsid w:val="00997870"/>
    <w:rsid w:val="0099791E"/>
    <w:rsid w:val="0099796E"/>
    <w:rsid w:val="00997F6C"/>
    <w:rsid w:val="009A020E"/>
    <w:rsid w:val="009A180E"/>
    <w:rsid w:val="009A1873"/>
    <w:rsid w:val="009A1F20"/>
    <w:rsid w:val="009A2115"/>
    <w:rsid w:val="009A2870"/>
    <w:rsid w:val="009A2AC5"/>
    <w:rsid w:val="009A342E"/>
    <w:rsid w:val="009A43D8"/>
    <w:rsid w:val="009A455A"/>
    <w:rsid w:val="009A4D90"/>
    <w:rsid w:val="009A5830"/>
    <w:rsid w:val="009A6FE8"/>
    <w:rsid w:val="009B0599"/>
    <w:rsid w:val="009B083D"/>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7097"/>
    <w:rsid w:val="009D081A"/>
    <w:rsid w:val="009D1FE4"/>
    <w:rsid w:val="009D245B"/>
    <w:rsid w:val="009D3434"/>
    <w:rsid w:val="009D3613"/>
    <w:rsid w:val="009D379E"/>
    <w:rsid w:val="009D3A2A"/>
    <w:rsid w:val="009D4A10"/>
    <w:rsid w:val="009D65AF"/>
    <w:rsid w:val="009D7A3C"/>
    <w:rsid w:val="009D7D55"/>
    <w:rsid w:val="009E1D57"/>
    <w:rsid w:val="009E209F"/>
    <w:rsid w:val="009E20D3"/>
    <w:rsid w:val="009E25B6"/>
    <w:rsid w:val="009E2EE2"/>
    <w:rsid w:val="009E41BE"/>
    <w:rsid w:val="009E4BFC"/>
    <w:rsid w:val="009E5E31"/>
    <w:rsid w:val="009E6317"/>
    <w:rsid w:val="009E7E96"/>
    <w:rsid w:val="009F2A80"/>
    <w:rsid w:val="009F33A4"/>
    <w:rsid w:val="009F3593"/>
    <w:rsid w:val="009F39D3"/>
    <w:rsid w:val="009F4D56"/>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209"/>
    <w:rsid w:val="00A179C7"/>
    <w:rsid w:val="00A20951"/>
    <w:rsid w:val="00A20AC6"/>
    <w:rsid w:val="00A21774"/>
    <w:rsid w:val="00A21B4F"/>
    <w:rsid w:val="00A246D4"/>
    <w:rsid w:val="00A24EE1"/>
    <w:rsid w:val="00A25120"/>
    <w:rsid w:val="00A25437"/>
    <w:rsid w:val="00A25E85"/>
    <w:rsid w:val="00A2709C"/>
    <w:rsid w:val="00A313BF"/>
    <w:rsid w:val="00A33DDA"/>
    <w:rsid w:val="00A34B80"/>
    <w:rsid w:val="00A35319"/>
    <w:rsid w:val="00A3541E"/>
    <w:rsid w:val="00A359E8"/>
    <w:rsid w:val="00A35E78"/>
    <w:rsid w:val="00A3613E"/>
    <w:rsid w:val="00A369C8"/>
    <w:rsid w:val="00A36C77"/>
    <w:rsid w:val="00A3782D"/>
    <w:rsid w:val="00A37ED7"/>
    <w:rsid w:val="00A37EDA"/>
    <w:rsid w:val="00A41198"/>
    <w:rsid w:val="00A41516"/>
    <w:rsid w:val="00A41E02"/>
    <w:rsid w:val="00A42164"/>
    <w:rsid w:val="00A42E77"/>
    <w:rsid w:val="00A43444"/>
    <w:rsid w:val="00A43964"/>
    <w:rsid w:val="00A45DE1"/>
    <w:rsid w:val="00A4642E"/>
    <w:rsid w:val="00A5004D"/>
    <w:rsid w:val="00A505D2"/>
    <w:rsid w:val="00A50860"/>
    <w:rsid w:val="00A51889"/>
    <w:rsid w:val="00A51F18"/>
    <w:rsid w:val="00A5250E"/>
    <w:rsid w:val="00A528D3"/>
    <w:rsid w:val="00A52FB3"/>
    <w:rsid w:val="00A53675"/>
    <w:rsid w:val="00A54C37"/>
    <w:rsid w:val="00A54F6D"/>
    <w:rsid w:val="00A55E81"/>
    <w:rsid w:val="00A56195"/>
    <w:rsid w:val="00A56764"/>
    <w:rsid w:val="00A56AA3"/>
    <w:rsid w:val="00A57217"/>
    <w:rsid w:val="00A6103E"/>
    <w:rsid w:val="00A626B3"/>
    <w:rsid w:val="00A629E7"/>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778A9"/>
    <w:rsid w:val="00A8032E"/>
    <w:rsid w:val="00A80ED1"/>
    <w:rsid w:val="00A81338"/>
    <w:rsid w:val="00A829F1"/>
    <w:rsid w:val="00A85CA9"/>
    <w:rsid w:val="00A9204A"/>
    <w:rsid w:val="00A920C5"/>
    <w:rsid w:val="00A922BE"/>
    <w:rsid w:val="00A93016"/>
    <w:rsid w:val="00A937DE"/>
    <w:rsid w:val="00A947DF"/>
    <w:rsid w:val="00A94C25"/>
    <w:rsid w:val="00A95110"/>
    <w:rsid w:val="00A954B5"/>
    <w:rsid w:val="00A9646A"/>
    <w:rsid w:val="00A967FF"/>
    <w:rsid w:val="00A96FD3"/>
    <w:rsid w:val="00AA16FE"/>
    <w:rsid w:val="00AA2579"/>
    <w:rsid w:val="00AA27A3"/>
    <w:rsid w:val="00AA3487"/>
    <w:rsid w:val="00AA3DD7"/>
    <w:rsid w:val="00AA4D89"/>
    <w:rsid w:val="00AA4DFE"/>
    <w:rsid w:val="00AA5330"/>
    <w:rsid w:val="00AA59F5"/>
    <w:rsid w:val="00AA5B37"/>
    <w:rsid w:val="00AB048A"/>
    <w:rsid w:val="00AB146D"/>
    <w:rsid w:val="00AB2114"/>
    <w:rsid w:val="00AB2938"/>
    <w:rsid w:val="00AB361E"/>
    <w:rsid w:val="00AB42AD"/>
    <w:rsid w:val="00AB5D29"/>
    <w:rsid w:val="00AC0DD7"/>
    <w:rsid w:val="00AC0FDF"/>
    <w:rsid w:val="00AC1E27"/>
    <w:rsid w:val="00AC315D"/>
    <w:rsid w:val="00AC3285"/>
    <w:rsid w:val="00AC3329"/>
    <w:rsid w:val="00AC40A1"/>
    <w:rsid w:val="00AC4D8D"/>
    <w:rsid w:val="00AC51D4"/>
    <w:rsid w:val="00AD0D90"/>
    <w:rsid w:val="00AD1659"/>
    <w:rsid w:val="00AD3417"/>
    <w:rsid w:val="00AD5B25"/>
    <w:rsid w:val="00AD63A5"/>
    <w:rsid w:val="00AD7420"/>
    <w:rsid w:val="00AE0159"/>
    <w:rsid w:val="00AE14C9"/>
    <w:rsid w:val="00AE33B4"/>
    <w:rsid w:val="00AE38A2"/>
    <w:rsid w:val="00AE51B3"/>
    <w:rsid w:val="00AE6984"/>
    <w:rsid w:val="00AE7517"/>
    <w:rsid w:val="00AF02C7"/>
    <w:rsid w:val="00AF1395"/>
    <w:rsid w:val="00AF1FBA"/>
    <w:rsid w:val="00AF38DE"/>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3E6"/>
    <w:rsid w:val="00B207BF"/>
    <w:rsid w:val="00B209C1"/>
    <w:rsid w:val="00B20A31"/>
    <w:rsid w:val="00B226AE"/>
    <w:rsid w:val="00B22AEE"/>
    <w:rsid w:val="00B22E95"/>
    <w:rsid w:val="00B23828"/>
    <w:rsid w:val="00B24122"/>
    <w:rsid w:val="00B25727"/>
    <w:rsid w:val="00B25CED"/>
    <w:rsid w:val="00B26BC2"/>
    <w:rsid w:val="00B278EC"/>
    <w:rsid w:val="00B30B5F"/>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DF"/>
    <w:rsid w:val="00B57B4F"/>
    <w:rsid w:val="00B6014B"/>
    <w:rsid w:val="00B605E4"/>
    <w:rsid w:val="00B60738"/>
    <w:rsid w:val="00B64184"/>
    <w:rsid w:val="00B645EE"/>
    <w:rsid w:val="00B64EFF"/>
    <w:rsid w:val="00B65113"/>
    <w:rsid w:val="00B654F5"/>
    <w:rsid w:val="00B662EE"/>
    <w:rsid w:val="00B66AFE"/>
    <w:rsid w:val="00B67EA9"/>
    <w:rsid w:val="00B70012"/>
    <w:rsid w:val="00B70083"/>
    <w:rsid w:val="00B70C7E"/>
    <w:rsid w:val="00B70F93"/>
    <w:rsid w:val="00B70FBB"/>
    <w:rsid w:val="00B71E10"/>
    <w:rsid w:val="00B71F4C"/>
    <w:rsid w:val="00B73ACB"/>
    <w:rsid w:val="00B74F22"/>
    <w:rsid w:val="00B75B55"/>
    <w:rsid w:val="00B76039"/>
    <w:rsid w:val="00B76C1B"/>
    <w:rsid w:val="00B77451"/>
    <w:rsid w:val="00B77BC5"/>
    <w:rsid w:val="00B77E87"/>
    <w:rsid w:val="00B80156"/>
    <w:rsid w:val="00B824AF"/>
    <w:rsid w:val="00B83FAC"/>
    <w:rsid w:val="00B84773"/>
    <w:rsid w:val="00B85A00"/>
    <w:rsid w:val="00B86122"/>
    <w:rsid w:val="00B864F5"/>
    <w:rsid w:val="00B86AC7"/>
    <w:rsid w:val="00B91181"/>
    <w:rsid w:val="00B916BF"/>
    <w:rsid w:val="00B91CAE"/>
    <w:rsid w:val="00B91F54"/>
    <w:rsid w:val="00B938DF"/>
    <w:rsid w:val="00B95187"/>
    <w:rsid w:val="00B96645"/>
    <w:rsid w:val="00B97660"/>
    <w:rsid w:val="00B977BC"/>
    <w:rsid w:val="00BA0247"/>
    <w:rsid w:val="00BA080C"/>
    <w:rsid w:val="00BA0BCF"/>
    <w:rsid w:val="00BA0ECB"/>
    <w:rsid w:val="00BA35E1"/>
    <w:rsid w:val="00BA52BF"/>
    <w:rsid w:val="00BA55C9"/>
    <w:rsid w:val="00BA5ACA"/>
    <w:rsid w:val="00BA6A97"/>
    <w:rsid w:val="00BA6F1E"/>
    <w:rsid w:val="00BA7B22"/>
    <w:rsid w:val="00BB1513"/>
    <w:rsid w:val="00BB2F3B"/>
    <w:rsid w:val="00BB31DC"/>
    <w:rsid w:val="00BB3E72"/>
    <w:rsid w:val="00BB4622"/>
    <w:rsid w:val="00BB523F"/>
    <w:rsid w:val="00BB54F7"/>
    <w:rsid w:val="00BB5824"/>
    <w:rsid w:val="00BB73BD"/>
    <w:rsid w:val="00BB74A9"/>
    <w:rsid w:val="00BC0C85"/>
    <w:rsid w:val="00BC1213"/>
    <w:rsid w:val="00BC223A"/>
    <w:rsid w:val="00BC23DD"/>
    <w:rsid w:val="00BC36A6"/>
    <w:rsid w:val="00BC4102"/>
    <w:rsid w:val="00BC4878"/>
    <w:rsid w:val="00BC4C24"/>
    <w:rsid w:val="00BC72C4"/>
    <w:rsid w:val="00BD01BC"/>
    <w:rsid w:val="00BD1644"/>
    <w:rsid w:val="00BD4366"/>
    <w:rsid w:val="00BD44AE"/>
    <w:rsid w:val="00BD4FF4"/>
    <w:rsid w:val="00BD5101"/>
    <w:rsid w:val="00BD511C"/>
    <w:rsid w:val="00BD59DA"/>
    <w:rsid w:val="00BD767E"/>
    <w:rsid w:val="00BE04D5"/>
    <w:rsid w:val="00BE0D09"/>
    <w:rsid w:val="00BE1DAE"/>
    <w:rsid w:val="00BE2365"/>
    <w:rsid w:val="00BE2E5F"/>
    <w:rsid w:val="00BE3386"/>
    <w:rsid w:val="00BE460A"/>
    <w:rsid w:val="00BE4BE8"/>
    <w:rsid w:val="00BE526D"/>
    <w:rsid w:val="00BE55C7"/>
    <w:rsid w:val="00BE5D5D"/>
    <w:rsid w:val="00BE660F"/>
    <w:rsid w:val="00BE6B9C"/>
    <w:rsid w:val="00BE7E49"/>
    <w:rsid w:val="00BF14B6"/>
    <w:rsid w:val="00BF3057"/>
    <w:rsid w:val="00BF33BC"/>
    <w:rsid w:val="00BF358D"/>
    <w:rsid w:val="00BF4262"/>
    <w:rsid w:val="00BF49D0"/>
    <w:rsid w:val="00BF5572"/>
    <w:rsid w:val="00BF5E9C"/>
    <w:rsid w:val="00BF678F"/>
    <w:rsid w:val="00BF68D2"/>
    <w:rsid w:val="00BF763F"/>
    <w:rsid w:val="00C00E37"/>
    <w:rsid w:val="00C016B9"/>
    <w:rsid w:val="00C01F4A"/>
    <w:rsid w:val="00C0302A"/>
    <w:rsid w:val="00C043FD"/>
    <w:rsid w:val="00C04455"/>
    <w:rsid w:val="00C047E9"/>
    <w:rsid w:val="00C050D9"/>
    <w:rsid w:val="00C07019"/>
    <w:rsid w:val="00C10E1A"/>
    <w:rsid w:val="00C120F4"/>
    <w:rsid w:val="00C13132"/>
    <w:rsid w:val="00C1353B"/>
    <w:rsid w:val="00C1409F"/>
    <w:rsid w:val="00C14EA9"/>
    <w:rsid w:val="00C15490"/>
    <w:rsid w:val="00C154B4"/>
    <w:rsid w:val="00C15D98"/>
    <w:rsid w:val="00C15F7D"/>
    <w:rsid w:val="00C15FD1"/>
    <w:rsid w:val="00C163C0"/>
    <w:rsid w:val="00C1644E"/>
    <w:rsid w:val="00C16686"/>
    <w:rsid w:val="00C16B5D"/>
    <w:rsid w:val="00C17756"/>
    <w:rsid w:val="00C17BC0"/>
    <w:rsid w:val="00C20DA7"/>
    <w:rsid w:val="00C21399"/>
    <w:rsid w:val="00C21BF2"/>
    <w:rsid w:val="00C21D72"/>
    <w:rsid w:val="00C22B3E"/>
    <w:rsid w:val="00C23782"/>
    <w:rsid w:val="00C2776D"/>
    <w:rsid w:val="00C27AE0"/>
    <w:rsid w:val="00C27F6C"/>
    <w:rsid w:val="00C3158C"/>
    <w:rsid w:val="00C3295F"/>
    <w:rsid w:val="00C32A9B"/>
    <w:rsid w:val="00C33487"/>
    <w:rsid w:val="00C34076"/>
    <w:rsid w:val="00C343C6"/>
    <w:rsid w:val="00C34964"/>
    <w:rsid w:val="00C35810"/>
    <w:rsid w:val="00C360A6"/>
    <w:rsid w:val="00C3685E"/>
    <w:rsid w:val="00C36AAB"/>
    <w:rsid w:val="00C37385"/>
    <w:rsid w:val="00C415C9"/>
    <w:rsid w:val="00C41B32"/>
    <w:rsid w:val="00C41E1F"/>
    <w:rsid w:val="00C42CA4"/>
    <w:rsid w:val="00C42CDF"/>
    <w:rsid w:val="00C4641B"/>
    <w:rsid w:val="00C466EE"/>
    <w:rsid w:val="00C46898"/>
    <w:rsid w:val="00C4766F"/>
    <w:rsid w:val="00C478B3"/>
    <w:rsid w:val="00C51525"/>
    <w:rsid w:val="00C516E3"/>
    <w:rsid w:val="00C51815"/>
    <w:rsid w:val="00C51876"/>
    <w:rsid w:val="00C52CB9"/>
    <w:rsid w:val="00C5313D"/>
    <w:rsid w:val="00C5470E"/>
    <w:rsid w:val="00C55AE3"/>
    <w:rsid w:val="00C56AD0"/>
    <w:rsid w:val="00C56FB5"/>
    <w:rsid w:val="00C57276"/>
    <w:rsid w:val="00C6129C"/>
    <w:rsid w:val="00C61B05"/>
    <w:rsid w:val="00C61E71"/>
    <w:rsid w:val="00C61E78"/>
    <w:rsid w:val="00C634D4"/>
    <w:rsid w:val="00C63C94"/>
    <w:rsid w:val="00C64685"/>
    <w:rsid w:val="00C64A6E"/>
    <w:rsid w:val="00C65521"/>
    <w:rsid w:val="00C65653"/>
    <w:rsid w:val="00C65C60"/>
    <w:rsid w:val="00C6604B"/>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5E56"/>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069"/>
    <w:rsid w:val="00C93D2B"/>
    <w:rsid w:val="00C943BE"/>
    <w:rsid w:val="00C965BA"/>
    <w:rsid w:val="00C96E34"/>
    <w:rsid w:val="00CA1033"/>
    <w:rsid w:val="00CA1BE2"/>
    <w:rsid w:val="00CA29B8"/>
    <w:rsid w:val="00CA3852"/>
    <w:rsid w:val="00CA3F66"/>
    <w:rsid w:val="00CA4B4E"/>
    <w:rsid w:val="00CA4E4E"/>
    <w:rsid w:val="00CA62C7"/>
    <w:rsid w:val="00CA633D"/>
    <w:rsid w:val="00CB05CE"/>
    <w:rsid w:val="00CB0874"/>
    <w:rsid w:val="00CB1403"/>
    <w:rsid w:val="00CB3A6F"/>
    <w:rsid w:val="00CB3C51"/>
    <w:rsid w:val="00CB45CE"/>
    <w:rsid w:val="00CB56CF"/>
    <w:rsid w:val="00CB70E6"/>
    <w:rsid w:val="00CB7CF7"/>
    <w:rsid w:val="00CC02D1"/>
    <w:rsid w:val="00CC0325"/>
    <w:rsid w:val="00CC0386"/>
    <w:rsid w:val="00CC043A"/>
    <w:rsid w:val="00CC0FD3"/>
    <w:rsid w:val="00CC23F4"/>
    <w:rsid w:val="00CC44CC"/>
    <w:rsid w:val="00CC5234"/>
    <w:rsid w:val="00CC5C25"/>
    <w:rsid w:val="00CD0265"/>
    <w:rsid w:val="00CD144D"/>
    <w:rsid w:val="00CD2702"/>
    <w:rsid w:val="00CD34E5"/>
    <w:rsid w:val="00CD3B42"/>
    <w:rsid w:val="00CD5564"/>
    <w:rsid w:val="00CD6620"/>
    <w:rsid w:val="00CD789B"/>
    <w:rsid w:val="00CD7C9B"/>
    <w:rsid w:val="00CE193D"/>
    <w:rsid w:val="00CE20E2"/>
    <w:rsid w:val="00CE227C"/>
    <w:rsid w:val="00CE4161"/>
    <w:rsid w:val="00CE4EFF"/>
    <w:rsid w:val="00CE51DE"/>
    <w:rsid w:val="00CE61F3"/>
    <w:rsid w:val="00CE6886"/>
    <w:rsid w:val="00CE6917"/>
    <w:rsid w:val="00CE6EB4"/>
    <w:rsid w:val="00CE715D"/>
    <w:rsid w:val="00CE7592"/>
    <w:rsid w:val="00CE7BD9"/>
    <w:rsid w:val="00CE7EE1"/>
    <w:rsid w:val="00CF0234"/>
    <w:rsid w:val="00CF095D"/>
    <w:rsid w:val="00CF0C4C"/>
    <w:rsid w:val="00CF1B8D"/>
    <w:rsid w:val="00CF2278"/>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0FB9"/>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84B"/>
    <w:rsid w:val="00D16C24"/>
    <w:rsid w:val="00D20125"/>
    <w:rsid w:val="00D23EDC"/>
    <w:rsid w:val="00D2637E"/>
    <w:rsid w:val="00D2638D"/>
    <w:rsid w:val="00D26A4D"/>
    <w:rsid w:val="00D2712B"/>
    <w:rsid w:val="00D30921"/>
    <w:rsid w:val="00D30E25"/>
    <w:rsid w:val="00D3264D"/>
    <w:rsid w:val="00D32E8C"/>
    <w:rsid w:val="00D3487A"/>
    <w:rsid w:val="00D35747"/>
    <w:rsid w:val="00D35A55"/>
    <w:rsid w:val="00D35C21"/>
    <w:rsid w:val="00D35CFF"/>
    <w:rsid w:val="00D3716A"/>
    <w:rsid w:val="00D37478"/>
    <w:rsid w:val="00D37E2E"/>
    <w:rsid w:val="00D37ECE"/>
    <w:rsid w:val="00D408B5"/>
    <w:rsid w:val="00D40C28"/>
    <w:rsid w:val="00D41794"/>
    <w:rsid w:val="00D41BA9"/>
    <w:rsid w:val="00D41D8C"/>
    <w:rsid w:val="00D42898"/>
    <w:rsid w:val="00D42E4D"/>
    <w:rsid w:val="00D43547"/>
    <w:rsid w:val="00D448A7"/>
    <w:rsid w:val="00D44F4C"/>
    <w:rsid w:val="00D45C57"/>
    <w:rsid w:val="00D502B5"/>
    <w:rsid w:val="00D52F18"/>
    <w:rsid w:val="00D5315B"/>
    <w:rsid w:val="00D54348"/>
    <w:rsid w:val="00D550F1"/>
    <w:rsid w:val="00D55E3E"/>
    <w:rsid w:val="00D56504"/>
    <w:rsid w:val="00D5667D"/>
    <w:rsid w:val="00D56D18"/>
    <w:rsid w:val="00D56EAA"/>
    <w:rsid w:val="00D56F27"/>
    <w:rsid w:val="00D57C8D"/>
    <w:rsid w:val="00D621EA"/>
    <w:rsid w:val="00D62733"/>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0C65"/>
    <w:rsid w:val="00D81679"/>
    <w:rsid w:val="00D816CF"/>
    <w:rsid w:val="00D81B65"/>
    <w:rsid w:val="00D81FB7"/>
    <w:rsid w:val="00D82239"/>
    <w:rsid w:val="00D82891"/>
    <w:rsid w:val="00D83DCC"/>
    <w:rsid w:val="00D83DDE"/>
    <w:rsid w:val="00D84F0B"/>
    <w:rsid w:val="00D85A77"/>
    <w:rsid w:val="00D86CA9"/>
    <w:rsid w:val="00D9086D"/>
    <w:rsid w:val="00D90ABC"/>
    <w:rsid w:val="00D91137"/>
    <w:rsid w:val="00D9211A"/>
    <w:rsid w:val="00D924D9"/>
    <w:rsid w:val="00DA0656"/>
    <w:rsid w:val="00DA0A1E"/>
    <w:rsid w:val="00DA11D2"/>
    <w:rsid w:val="00DA1560"/>
    <w:rsid w:val="00DA1D78"/>
    <w:rsid w:val="00DA37E1"/>
    <w:rsid w:val="00DA594C"/>
    <w:rsid w:val="00DA7316"/>
    <w:rsid w:val="00DA7C8F"/>
    <w:rsid w:val="00DA7E78"/>
    <w:rsid w:val="00DB0582"/>
    <w:rsid w:val="00DB1F90"/>
    <w:rsid w:val="00DB2177"/>
    <w:rsid w:val="00DB2196"/>
    <w:rsid w:val="00DB3268"/>
    <w:rsid w:val="00DB59BA"/>
    <w:rsid w:val="00DB6A44"/>
    <w:rsid w:val="00DB7153"/>
    <w:rsid w:val="00DC3A25"/>
    <w:rsid w:val="00DC4055"/>
    <w:rsid w:val="00DC7E97"/>
    <w:rsid w:val="00DD0717"/>
    <w:rsid w:val="00DD2595"/>
    <w:rsid w:val="00DD3A55"/>
    <w:rsid w:val="00DD4E2A"/>
    <w:rsid w:val="00DD5E4F"/>
    <w:rsid w:val="00DD67D2"/>
    <w:rsid w:val="00DE094F"/>
    <w:rsid w:val="00DE31FC"/>
    <w:rsid w:val="00DE329D"/>
    <w:rsid w:val="00DE32C3"/>
    <w:rsid w:val="00DE3EEB"/>
    <w:rsid w:val="00DE45DB"/>
    <w:rsid w:val="00DE505F"/>
    <w:rsid w:val="00DE6247"/>
    <w:rsid w:val="00DE64A6"/>
    <w:rsid w:val="00DE6E15"/>
    <w:rsid w:val="00DE6F1E"/>
    <w:rsid w:val="00DF13EE"/>
    <w:rsid w:val="00DF2046"/>
    <w:rsid w:val="00DF2288"/>
    <w:rsid w:val="00DF2360"/>
    <w:rsid w:val="00DF3718"/>
    <w:rsid w:val="00DF5B49"/>
    <w:rsid w:val="00DF7092"/>
    <w:rsid w:val="00E00853"/>
    <w:rsid w:val="00E00F98"/>
    <w:rsid w:val="00E019B9"/>
    <w:rsid w:val="00E02B91"/>
    <w:rsid w:val="00E03160"/>
    <w:rsid w:val="00E04870"/>
    <w:rsid w:val="00E04C0F"/>
    <w:rsid w:val="00E05778"/>
    <w:rsid w:val="00E062D1"/>
    <w:rsid w:val="00E07BD8"/>
    <w:rsid w:val="00E104F7"/>
    <w:rsid w:val="00E10767"/>
    <w:rsid w:val="00E10777"/>
    <w:rsid w:val="00E1187D"/>
    <w:rsid w:val="00E11B05"/>
    <w:rsid w:val="00E12155"/>
    <w:rsid w:val="00E12202"/>
    <w:rsid w:val="00E127A4"/>
    <w:rsid w:val="00E16530"/>
    <w:rsid w:val="00E168D4"/>
    <w:rsid w:val="00E16A8F"/>
    <w:rsid w:val="00E20FA6"/>
    <w:rsid w:val="00E210E2"/>
    <w:rsid w:val="00E21DCC"/>
    <w:rsid w:val="00E21E34"/>
    <w:rsid w:val="00E222F1"/>
    <w:rsid w:val="00E23464"/>
    <w:rsid w:val="00E25183"/>
    <w:rsid w:val="00E26C3A"/>
    <w:rsid w:val="00E27E1C"/>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078"/>
    <w:rsid w:val="00E418B6"/>
    <w:rsid w:val="00E41D76"/>
    <w:rsid w:val="00E41F9B"/>
    <w:rsid w:val="00E42832"/>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1BAC"/>
    <w:rsid w:val="00E531F8"/>
    <w:rsid w:val="00E533EE"/>
    <w:rsid w:val="00E53E97"/>
    <w:rsid w:val="00E54C37"/>
    <w:rsid w:val="00E55C95"/>
    <w:rsid w:val="00E56010"/>
    <w:rsid w:val="00E577FF"/>
    <w:rsid w:val="00E606AE"/>
    <w:rsid w:val="00E628DD"/>
    <w:rsid w:val="00E632E3"/>
    <w:rsid w:val="00E63E43"/>
    <w:rsid w:val="00E64CE6"/>
    <w:rsid w:val="00E67F7B"/>
    <w:rsid w:val="00E70980"/>
    <w:rsid w:val="00E718AA"/>
    <w:rsid w:val="00E724C2"/>
    <w:rsid w:val="00E72C1B"/>
    <w:rsid w:val="00E73BF0"/>
    <w:rsid w:val="00E74932"/>
    <w:rsid w:val="00E75471"/>
    <w:rsid w:val="00E764A5"/>
    <w:rsid w:val="00E76B7B"/>
    <w:rsid w:val="00E81CE8"/>
    <w:rsid w:val="00E828C3"/>
    <w:rsid w:val="00E828D3"/>
    <w:rsid w:val="00E82D35"/>
    <w:rsid w:val="00E83750"/>
    <w:rsid w:val="00E83830"/>
    <w:rsid w:val="00E84703"/>
    <w:rsid w:val="00E854DC"/>
    <w:rsid w:val="00E866BF"/>
    <w:rsid w:val="00E8696C"/>
    <w:rsid w:val="00E86DB1"/>
    <w:rsid w:val="00E8748A"/>
    <w:rsid w:val="00E9002B"/>
    <w:rsid w:val="00E90060"/>
    <w:rsid w:val="00E906B9"/>
    <w:rsid w:val="00E90AF7"/>
    <w:rsid w:val="00E911B2"/>
    <w:rsid w:val="00E916EA"/>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309"/>
    <w:rsid w:val="00EA4876"/>
    <w:rsid w:val="00EA4881"/>
    <w:rsid w:val="00EA583C"/>
    <w:rsid w:val="00EA593B"/>
    <w:rsid w:val="00EA6958"/>
    <w:rsid w:val="00EA77B1"/>
    <w:rsid w:val="00EB03E0"/>
    <w:rsid w:val="00EB0CCE"/>
    <w:rsid w:val="00EB1B1C"/>
    <w:rsid w:val="00EB28FB"/>
    <w:rsid w:val="00EB2C27"/>
    <w:rsid w:val="00EB2F64"/>
    <w:rsid w:val="00EB39AB"/>
    <w:rsid w:val="00EB3EA1"/>
    <w:rsid w:val="00EB4527"/>
    <w:rsid w:val="00EB45F7"/>
    <w:rsid w:val="00EB5CF3"/>
    <w:rsid w:val="00EB648B"/>
    <w:rsid w:val="00EC0725"/>
    <w:rsid w:val="00EC25C9"/>
    <w:rsid w:val="00EC36B0"/>
    <w:rsid w:val="00EC4A3F"/>
    <w:rsid w:val="00EC59EE"/>
    <w:rsid w:val="00EC6176"/>
    <w:rsid w:val="00EC70EB"/>
    <w:rsid w:val="00EC7B99"/>
    <w:rsid w:val="00ED02EF"/>
    <w:rsid w:val="00ED2C66"/>
    <w:rsid w:val="00ED326B"/>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198D"/>
    <w:rsid w:val="00EE2338"/>
    <w:rsid w:val="00EE250A"/>
    <w:rsid w:val="00EE4263"/>
    <w:rsid w:val="00EE49AB"/>
    <w:rsid w:val="00EF0FE4"/>
    <w:rsid w:val="00EF15FB"/>
    <w:rsid w:val="00EF2833"/>
    <w:rsid w:val="00EF2A23"/>
    <w:rsid w:val="00EF2F45"/>
    <w:rsid w:val="00EF371E"/>
    <w:rsid w:val="00EF4060"/>
    <w:rsid w:val="00EF4542"/>
    <w:rsid w:val="00EF6B9F"/>
    <w:rsid w:val="00EF6EBA"/>
    <w:rsid w:val="00F00616"/>
    <w:rsid w:val="00F00BA9"/>
    <w:rsid w:val="00F010DE"/>
    <w:rsid w:val="00F02184"/>
    <w:rsid w:val="00F02A4F"/>
    <w:rsid w:val="00F05493"/>
    <w:rsid w:val="00F0586D"/>
    <w:rsid w:val="00F0611C"/>
    <w:rsid w:val="00F069DB"/>
    <w:rsid w:val="00F07BB0"/>
    <w:rsid w:val="00F07E5D"/>
    <w:rsid w:val="00F11798"/>
    <w:rsid w:val="00F117AB"/>
    <w:rsid w:val="00F125CE"/>
    <w:rsid w:val="00F132FB"/>
    <w:rsid w:val="00F13473"/>
    <w:rsid w:val="00F14121"/>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5C9D"/>
    <w:rsid w:val="00F36538"/>
    <w:rsid w:val="00F37172"/>
    <w:rsid w:val="00F371F1"/>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4D6B"/>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7ED"/>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30A"/>
    <w:rsid w:val="00F824AC"/>
    <w:rsid w:val="00F84341"/>
    <w:rsid w:val="00F8477A"/>
    <w:rsid w:val="00F84B99"/>
    <w:rsid w:val="00F85E59"/>
    <w:rsid w:val="00F8659B"/>
    <w:rsid w:val="00F87320"/>
    <w:rsid w:val="00F911A5"/>
    <w:rsid w:val="00F9159E"/>
    <w:rsid w:val="00F92538"/>
    <w:rsid w:val="00F93003"/>
    <w:rsid w:val="00F94823"/>
    <w:rsid w:val="00F94A48"/>
    <w:rsid w:val="00F94E09"/>
    <w:rsid w:val="00F95C11"/>
    <w:rsid w:val="00F96009"/>
    <w:rsid w:val="00F972B7"/>
    <w:rsid w:val="00FA007F"/>
    <w:rsid w:val="00FA13ED"/>
    <w:rsid w:val="00FA39C4"/>
    <w:rsid w:val="00FA3A5C"/>
    <w:rsid w:val="00FA4681"/>
    <w:rsid w:val="00FA4D7A"/>
    <w:rsid w:val="00FA55CD"/>
    <w:rsid w:val="00FA5A56"/>
    <w:rsid w:val="00FA688B"/>
    <w:rsid w:val="00FA6A7E"/>
    <w:rsid w:val="00FB39A3"/>
    <w:rsid w:val="00FB3F9A"/>
    <w:rsid w:val="00FB5363"/>
    <w:rsid w:val="00FB7C34"/>
    <w:rsid w:val="00FC28E3"/>
    <w:rsid w:val="00FC3B89"/>
    <w:rsid w:val="00FC4888"/>
    <w:rsid w:val="00FC4A4C"/>
    <w:rsid w:val="00FC4ABC"/>
    <w:rsid w:val="00FC50AB"/>
    <w:rsid w:val="00FC58EE"/>
    <w:rsid w:val="00FC6550"/>
    <w:rsid w:val="00FC6C8B"/>
    <w:rsid w:val="00FC7006"/>
    <w:rsid w:val="00FD0F1C"/>
    <w:rsid w:val="00FD1B88"/>
    <w:rsid w:val="00FD2662"/>
    <w:rsid w:val="00FD2E5D"/>
    <w:rsid w:val="00FD356D"/>
    <w:rsid w:val="00FD57C4"/>
    <w:rsid w:val="00FD66E9"/>
    <w:rsid w:val="00FD7787"/>
    <w:rsid w:val="00FE07D0"/>
    <w:rsid w:val="00FE0DD7"/>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228C"/>
    <w:rsid w:val="00FF3746"/>
    <w:rsid w:val="00FF4C71"/>
    <w:rsid w:val="00FF5811"/>
    <w:rsid w:val="00FF5D8B"/>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3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 w:type="paragraph" w:customStyle="1" w:styleId="pf0">
    <w:name w:val="pf0"/>
    <w:basedOn w:val="Standaard"/>
    <w:rsid w:val="00CE193D"/>
    <w:pPr>
      <w:spacing w:before="100" w:beforeAutospacing="1" w:after="100" w:afterAutospacing="1"/>
    </w:pPr>
    <w:rPr>
      <w:rFonts w:ascii="Times New Roman" w:hAnsi="Times New Roman"/>
      <w:sz w:val="24"/>
      <w:szCs w:val="24"/>
    </w:rPr>
  </w:style>
  <w:style w:type="character" w:customStyle="1" w:styleId="cf11">
    <w:name w:val="cf11"/>
    <w:rsid w:val="00CE193D"/>
    <w:rPr>
      <w:rFonts w:ascii="Segoe UI" w:hAnsi="Segoe UI" w:cs="Segoe UI" w:hint="default"/>
      <w:sz w:val="18"/>
      <w:szCs w:val="18"/>
    </w:rPr>
  </w:style>
  <w:style w:type="paragraph" w:customStyle="1" w:styleId="ListNSBullet">
    <w:name w:val="List NS Bullet"/>
    <w:basedOn w:val="Standaard"/>
    <w:link w:val="ListNSBulletChar"/>
    <w:rsid w:val="00730C4B"/>
    <w:pPr>
      <w:numPr>
        <w:numId w:val="125"/>
      </w:numPr>
      <w:spacing w:line="240" w:lineRule="atLeast"/>
      <w:contextualSpacing/>
    </w:pPr>
    <w:rPr>
      <w:rFonts w:ascii="Georgia" w:eastAsia="Aptos" w:hAnsi="Georgia" w:cs="Arial"/>
      <w:color w:val="156082"/>
      <w:lang w:val="en-GB" w:eastAsia="en-US"/>
    </w:rPr>
  </w:style>
  <w:style w:type="paragraph" w:customStyle="1" w:styleId="ListNSBullet2">
    <w:name w:val="List NS Bullet 2"/>
    <w:basedOn w:val="Standaard"/>
    <w:rsid w:val="00730C4B"/>
    <w:pPr>
      <w:numPr>
        <w:ilvl w:val="1"/>
        <w:numId w:val="125"/>
      </w:numPr>
      <w:spacing w:line="240" w:lineRule="atLeast"/>
      <w:ind w:left="1440" w:hanging="360"/>
      <w:contextualSpacing/>
    </w:pPr>
    <w:rPr>
      <w:rFonts w:ascii="Georgia" w:eastAsia="Aptos" w:hAnsi="Georgia" w:cs="Arial"/>
      <w:lang w:val="en-GB" w:eastAsia="en-US"/>
    </w:rPr>
  </w:style>
  <w:style w:type="paragraph" w:customStyle="1" w:styleId="ListNSBullet3">
    <w:name w:val="List NS Bullet 3"/>
    <w:basedOn w:val="Standaard"/>
    <w:rsid w:val="00730C4B"/>
    <w:pPr>
      <w:numPr>
        <w:ilvl w:val="2"/>
        <w:numId w:val="125"/>
      </w:numPr>
      <w:spacing w:line="240" w:lineRule="atLeast"/>
      <w:ind w:left="2160" w:hanging="180"/>
      <w:contextualSpacing/>
    </w:pPr>
    <w:rPr>
      <w:rFonts w:ascii="Georgia" w:eastAsia="Aptos" w:hAnsi="Georgia" w:cs="Arial"/>
      <w:lang w:val="en-GB" w:eastAsia="en-US"/>
    </w:rPr>
  </w:style>
  <w:style w:type="paragraph" w:customStyle="1" w:styleId="ListNSBullet4">
    <w:name w:val="List NS Bullet 4"/>
    <w:basedOn w:val="Standaard"/>
    <w:rsid w:val="00730C4B"/>
    <w:pPr>
      <w:numPr>
        <w:ilvl w:val="3"/>
        <w:numId w:val="125"/>
      </w:numPr>
      <w:spacing w:line="240" w:lineRule="atLeast"/>
      <w:ind w:left="2880" w:hanging="360"/>
      <w:contextualSpacing/>
    </w:pPr>
    <w:rPr>
      <w:rFonts w:ascii="Georgia" w:eastAsia="Aptos" w:hAnsi="Georgia" w:cs="Arial"/>
      <w:lang w:val="en-GB" w:eastAsia="en-US"/>
    </w:rPr>
  </w:style>
  <w:style w:type="paragraph" w:customStyle="1" w:styleId="ListNSBullet5">
    <w:name w:val="List NS Bullet 5"/>
    <w:basedOn w:val="Standaard"/>
    <w:rsid w:val="00730C4B"/>
    <w:pPr>
      <w:numPr>
        <w:ilvl w:val="4"/>
        <w:numId w:val="125"/>
      </w:numPr>
      <w:spacing w:line="240" w:lineRule="atLeast"/>
      <w:ind w:left="3600" w:hanging="360"/>
      <w:contextualSpacing/>
    </w:pPr>
    <w:rPr>
      <w:rFonts w:ascii="Georgia" w:eastAsia="Aptos" w:hAnsi="Georgia" w:cs="Arial"/>
      <w:lang w:val="en-GB" w:eastAsia="en-US"/>
    </w:rPr>
  </w:style>
  <w:style w:type="character" w:customStyle="1" w:styleId="ListNSBulletChar">
    <w:name w:val="List NS Bullet Char"/>
    <w:link w:val="ListNSBullet"/>
    <w:rsid w:val="00730C4B"/>
    <w:rPr>
      <w:rFonts w:ascii="Georgia" w:eastAsia="Aptos" w:hAnsi="Georgia" w:cs="Arial"/>
      <w:color w:val="15608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104798</Words>
  <Characters>576393</Characters>
  <Application>Microsoft Office Word</Application>
  <DocSecurity>0</DocSecurity>
  <Lines>4803</Lines>
  <Paragraphs>1359</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679832</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cp:lastPrinted>2017-10-13T09:44:00Z</cp:lastPrinted>
  <dcterms:created xsi:type="dcterms:W3CDTF">2025-10-09T13:49:00Z</dcterms:created>
  <dcterms:modified xsi:type="dcterms:W3CDTF">2025-10-09T13:51:00Z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